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rPr>
          <w:rFonts w:hint="eastAsia" w:ascii="宋体" w:hAnsi="宋体" w:eastAsia="宋体" w:cs="宋体"/>
          <w:sz w:val="24"/>
          <w:szCs w:val="24"/>
          <w:rPrChange w:id="1" w:author="zzz" w:date="2025-04-29T11:20:48Z">
            <w:rPr/>
          </w:rPrChange>
        </w:rPr>
        <w:pPrChange w:id="0" w:author="zzz" w:date="2025-04-29T11:21:12Z">
          <w:pPr>
            <w:pStyle w:val="5"/>
          </w:pPr>
        </w:pPrChange>
      </w:pP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val="0"/>
          <w:kern w:val="2"/>
          <w:sz w:val="24"/>
          <w:szCs w:val="24"/>
          <w:lang w:val="en-US" w:eastAsia="zh-CN"/>
          <w:rPrChange w:id="3" w:author="zzz" w:date="2025-04-29T11:20:48Z">
            <w:rPr>
              <w:rFonts w:hint="eastAsia" w:eastAsia="方正小标宋简体" w:cs="Times New Roman"/>
              <w:b w:val="0"/>
              <w:bCs w:val="0"/>
              <w:color w:val="auto"/>
              <w:kern w:val="0"/>
              <w:sz w:val="44"/>
              <w:szCs w:val="44"/>
              <w:highlight w:val="none"/>
              <w:lang w:val="en-US" w:eastAsia="zh-CN"/>
            </w:rPr>
          </w:rPrChange>
        </w:rPr>
        <w:pPrChange w:id="2"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pPr>
        </w:pPrChange>
      </w:pPr>
      <w:r>
        <w:rPr>
          <w:rFonts w:hint="eastAsia" w:ascii="宋体" w:hAnsi="宋体" w:eastAsia="宋体" w:cs="宋体"/>
          <w:b w:val="0"/>
          <w:bCs w:val="0"/>
          <w:kern w:val="2"/>
          <w:sz w:val="24"/>
          <w:szCs w:val="24"/>
          <w:lang w:val="en-US" w:eastAsia="zh-CN"/>
          <w:rPrChange w:id="4" w:author="zzz" w:date="2025-04-29T11:20:48Z">
            <w:rPr>
              <w:rFonts w:hint="eastAsia" w:eastAsia="方正小标宋简体" w:cs="Times New Roman"/>
              <w:b w:val="0"/>
              <w:bCs w:val="0"/>
              <w:color w:val="auto"/>
              <w:kern w:val="0"/>
              <w:sz w:val="44"/>
              <w:szCs w:val="44"/>
              <w:highlight w:val="none"/>
              <w:lang w:val="en-US" w:eastAsia="zh-CN"/>
            </w:rPr>
          </w:rPrChange>
        </w:rPr>
        <w:t>四川省优化“退役军人服务一件事”</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val="0"/>
          <w:kern w:val="2"/>
          <w:sz w:val="24"/>
          <w:szCs w:val="24"/>
          <w:lang w:val="en-US" w:eastAsia="zh-CN"/>
          <w:rPrChange w:id="6" w:author="zzz" w:date="2025-04-29T11:20:48Z">
            <w:rPr>
              <w:rFonts w:hint="eastAsia" w:eastAsia="方正小标宋简体" w:cs="Times New Roman"/>
              <w:b w:val="0"/>
              <w:bCs w:val="0"/>
              <w:color w:val="auto"/>
              <w:kern w:val="0"/>
              <w:sz w:val="44"/>
              <w:szCs w:val="44"/>
              <w:highlight w:val="none"/>
              <w:lang w:val="en-US" w:eastAsia="zh-CN"/>
            </w:rPr>
          </w:rPrChange>
        </w:rPr>
        <w:pPrChange w:id="5"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firstLine="1760" w:firstLineChars="400"/>
            <w:jc w:val="both"/>
            <w:textAlignment w:val="auto"/>
          </w:pPr>
        </w:pPrChange>
      </w:pPr>
      <w:r>
        <w:rPr>
          <w:rFonts w:hint="eastAsia" w:ascii="宋体" w:hAnsi="宋体" w:eastAsia="宋体" w:cs="宋体"/>
          <w:b w:val="0"/>
          <w:bCs w:val="0"/>
          <w:kern w:val="2"/>
          <w:sz w:val="24"/>
          <w:szCs w:val="24"/>
          <w:lang w:val="en-US" w:eastAsia="zh-CN"/>
          <w:rPrChange w:id="7" w:author="zzz" w:date="2025-04-29T11:20:48Z">
            <w:rPr>
              <w:rFonts w:hint="eastAsia" w:eastAsia="方正小标宋简体" w:cs="Times New Roman"/>
              <w:b w:val="0"/>
              <w:bCs w:val="0"/>
              <w:color w:val="auto"/>
              <w:kern w:val="0"/>
              <w:sz w:val="44"/>
              <w:szCs w:val="44"/>
              <w:highlight w:val="none"/>
              <w:lang w:val="en-US" w:eastAsia="zh-CN"/>
            </w:rPr>
          </w:rPrChange>
        </w:rPr>
        <w:t>联办工作实施方案解读</w:t>
      </w:r>
    </w:p>
    <w:p>
      <w:pPr>
        <w:keepNext w:val="0"/>
        <w:keepLines w:val="0"/>
        <w:pageBreakBefore w:val="0"/>
        <w:widowControl/>
        <w:kinsoku/>
        <w:wordWrap/>
        <w:overflowPunct/>
        <w:topLinePunct w:val="0"/>
        <w:autoSpaceDE/>
        <w:autoSpaceDN/>
        <w:bidi w:val="0"/>
        <w:adjustRightInd/>
        <w:snapToGrid/>
        <w:spacing w:line="600" w:lineRule="exact"/>
        <w:ind w:left="0" w:leftChars="0" w:firstLine="480" w:firstLineChars="200"/>
        <w:jc w:val="left"/>
        <w:textAlignment w:val="auto"/>
        <w:rPr>
          <w:rFonts w:hint="eastAsia" w:ascii="宋体" w:hAnsi="宋体" w:eastAsia="宋体" w:cs="宋体"/>
          <w:bCs w:val="0"/>
          <w:kern w:val="2"/>
          <w:sz w:val="24"/>
          <w:szCs w:val="24"/>
          <w:lang w:val="en-US" w:eastAsia="zh-CN" w:bidi="ar-SA"/>
          <w:rPrChange w:id="9"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pPrChange w:id="8"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pPr>
        </w:pPrChange>
      </w:pPr>
    </w:p>
    <w:p>
      <w:pPr>
        <w:keepNext w:val="0"/>
        <w:keepLines w:val="0"/>
        <w:pageBreakBefore w:val="0"/>
        <w:widowControl/>
        <w:kinsoku/>
        <w:wordWrap/>
        <w:overflowPunct/>
        <w:topLinePunct w:val="0"/>
        <w:autoSpaceDE/>
        <w:autoSpaceDN/>
        <w:bidi w:val="0"/>
        <w:adjustRightInd/>
        <w:snapToGrid/>
        <w:spacing w:line="600" w:lineRule="exact"/>
        <w:ind w:left="0" w:leftChars="0" w:firstLine="480" w:firstLineChars="200"/>
        <w:jc w:val="left"/>
        <w:textAlignment w:val="auto"/>
        <w:rPr>
          <w:del w:id="11" w:author="user" w:date="2025-03-18T15:45:46Z"/>
          <w:rFonts w:hint="eastAsia" w:ascii="宋体" w:hAnsi="宋体" w:eastAsia="宋体" w:cs="宋体"/>
          <w:bCs w:val="0"/>
          <w:kern w:val="2"/>
          <w:sz w:val="24"/>
          <w:szCs w:val="24"/>
          <w:lang w:val="en-US" w:eastAsia="zh-CN" w:bidi="ar-SA"/>
          <w:rPrChange w:id="12" w:author="zzz" w:date="2025-04-29T11:20:48Z">
            <w:rPr>
              <w:del w:id="13" w:author="user" w:date="2025-03-18T15:45:46Z"/>
              <w:rFonts w:hint="eastAsia" w:ascii="Times New Roman" w:hAnsi="Times New Roman" w:eastAsia="方正仿宋简体" w:cs="Times New Roman"/>
              <w:bCs w:val="0"/>
              <w:kern w:val="2"/>
              <w:sz w:val="32"/>
              <w:szCs w:val="32"/>
              <w:highlight w:val="none"/>
              <w:lang w:val="en-US" w:eastAsia="zh-CN" w:bidi="ar-SA"/>
            </w:rPr>
          </w:rPrChange>
        </w:rPr>
        <w:pPrChange w:id="10" w:author="zzz" w:date="2025-04-29T11:21:12Z">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pPr>
        </w:pPrChange>
      </w:pPr>
      <w:del w:id="14" w:author="user" w:date="2025-03-18T15:45:46Z">
        <w:r>
          <w:rPr>
            <w:rFonts w:hint="eastAsia" w:ascii="宋体" w:hAnsi="宋体" w:eastAsia="宋体" w:cs="宋体"/>
            <w:bCs w:val="0"/>
            <w:kern w:val="2"/>
            <w:sz w:val="24"/>
            <w:szCs w:val="24"/>
            <w:lang w:val="en-US" w:eastAsia="zh-CN" w:bidi="ar-SA"/>
            <w:rPrChange w:id="15"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delText>退役军人事务厅</w:delText>
        </w:r>
      </w:del>
    </w:p>
    <w:p>
      <w:pPr>
        <w:spacing w:line="600" w:lineRule="exact"/>
        <w:ind w:left="0" w:leftChars="0" w:firstLine="480" w:firstLineChars="200"/>
        <w:jc w:val="center"/>
        <w:rPr>
          <w:del w:id="18" w:author="user" w:date="2025-03-18T15:45:46Z"/>
          <w:rFonts w:hint="eastAsia" w:ascii="宋体" w:hAnsi="宋体" w:eastAsia="宋体" w:cs="宋体"/>
          <w:bCs w:val="0"/>
          <w:kern w:val="0"/>
          <w:sz w:val="24"/>
          <w:szCs w:val="24"/>
          <w:lang w:val="en-US" w:eastAsia="zh-CN" w:bidi="ar-SA"/>
          <w:rPrChange w:id="19" w:author="zzz" w:date="2025-04-29T11:20:48Z">
            <w:rPr>
              <w:del w:id="20" w:author="user" w:date="2025-03-18T15:45:46Z"/>
              <w:rFonts w:hint="eastAsia" w:ascii="Times New Roman" w:hAnsi="Times New Roman" w:eastAsia="方正仿宋简体" w:cs="Times New Roman"/>
              <w:bCs w:val="0"/>
              <w:kern w:val="2"/>
              <w:sz w:val="32"/>
              <w:szCs w:val="32"/>
              <w:highlight w:val="none"/>
              <w:lang w:val="en-US" w:eastAsia="zh-CN" w:bidi="ar-SA"/>
            </w:rPr>
          </w:rPrChange>
        </w:rPr>
        <w:pPrChange w:id="17" w:author="zzz" w:date="2025-04-29T11:21:12Z">
          <w:pPr>
            <w:pStyle w:val="5"/>
            <w:ind w:left="0" w:leftChars="0" w:firstLine="0" w:firstLineChars="0"/>
            <w:jc w:val="center"/>
          </w:pPr>
        </w:pPrChange>
      </w:pPr>
      <w:del w:id="21" w:author="user" w:date="2025-03-18T15:45:46Z">
        <w:r>
          <w:rPr>
            <w:rFonts w:hint="eastAsia" w:ascii="宋体" w:hAnsi="宋体" w:eastAsia="宋体" w:cs="宋体"/>
            <w:bCs w:val="0"/>
            <w:kern w:val="0"/>
            <w:sz w:val="24"/>
            <w:szCs w:val="24"/>
            <w:lang w:val="en-US" w:eastAsia="zh-CN" w:bidi="ar-SA"/>
            <w:rPrChange w:id="22" w:author="zzz" w:date="2025-04-29T11:20:48Z">
              <w:rPr>
                <w:rFonts w:hint="eastAsia" w:ascii="Times New Roman" w:hAnsi="Times New Roman" w:eastAsia="方正仿宋简体" w:cs="Times New Roman"/>
                <w:bCs w:val="0"/>
                <w:kern w:val="2"/>
                <w:sz w:val="32"/>
                <w:szCs w:val="32"/>
                <w:highlight w:val="none"/>
                <w:lang w:val="en-US" w:eastAsia="zh-CN" w:bidi="ar-SA"/>
              </w:rPr>
            </w:rPrChange>
          </w:rPr>
          <w:delText>（2025年3月10日）</w:delText>
        </w:r>
      </w:del>
    </w:p>
    <w:p>
      <w:pPr>
        <w:spacing w:line="600" w:lineRule="exact"/>
        <w:ind w:left="0" w:leftChars="0" w:firstLine="480" w:firstLineChars="200"/>
        <w:jc w:val="center"/>
        <w:rPr>
          <w:rFonts w:hint="eastAsia" w:ascii="宋体" w:hAnsi="宋体" w:eastAsia="宋体" w:cs="宋体"/>
          <w:bCs w:val="0"/>
          <w:kern w:val="0"/>
          <w:sz w:val="24"/>
          <w:szCs w:val="24"/>
          <w:lang w:val="en-US" w:eastAsia="zh-CN" w:bidi="ar-SA"/>
          <w:rPrChange w:id="25" w:author="zzz" w:date="2025-04-29T11:20:48Z">
            <w:rPr>
              <w:rFonts w:hint="default" w:ascii="Times New Roman" w:hAnsi="Times New Roman" w:eastAsia="方正仿宋简体" w:cs="Times New Roman"/>
              <w:bCs w:val="0"/>
              <w:kern w:val="2"/>
              <w:sz w:val="32"/>
              <w:szCs w:val="32"/>
              <w:highlight w:val="none"/>
              <w:lang w:val="en-US" w:eastAsia="zh-CN" w:bidi="ar-SA"/>
            </w:rPr>
          </w:rPrChange>
        </w:rPr>
        <w:pPrChange w:id="24" w:author="zzz" w:date="2025-04-29T11:21:12Z">
          <w:pPr>
            <w:pStyle w:val="5"/>
            <w:ind w:left="0" w:leftChars="0" w:firstLine="0" w:firstLineChars="0"/>
            <w:jc w:val="center"/>
          </w:pPr>
        </w:pPrChange>
      </w:pP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sz w:val="24"/>
          <w:szCs w:val="24"/>
          <w:lang w:val="en-US" w:eastAsia="zh-CN"/>
          <w:rPrChange w:id="27" w:author="zzz" w:date="2025-04-29T11:21:15Z">
            <w:rPr>
              <w:rFonts w:hint="eastAsia" w:ascii="黑体" w:hAnsi="黑体" w:eastAsia="黑体" w:cs="黑体"/>
              <w:b/>
              <w:bCs w:val="0"/>
              <w:color w:val="auto"/>
              <w:sz w:val="32"/>
              <w:szCs w:val="32"/>
              <w:highlight w:val="none"/>
              <w:lang w:val="en-US" w:eastAsia="zh-CN"/>
            </w:rPr>
          </w:rPrChange>
        </w:rPr>
        <w:pPrChange w:id="26"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sz w:val="24"/>
          <w:szCs w:val="24"/>
          <w:lang w:val="en-US" w:eastAsia="zh-CN"/>
          <w:rPrChange w:id="28" w:author="zzz" w:date="2025-04-29T11:21:15Z">
            <w:rPr>
              <w:rFonts w:hint="eastAsia" w:ascii="黑体" w:hAnsi="黑体" w:eastAsia="黑体" w:cs="黑体"/>
              <w:b/>
              <w:bCs w:val="0"/>
              <w:color w:val="auto"/>
              <w:sz w:val="32"/>
              <w:szCs w:val="32"/>
              <w:highlight w:val="none"/>
              <w:lang w:val="en-US" w:eastAsia="zh-CN"/>
            </w:rPr>
          </w:rPrChange>
        </w:rPr>
        <w:t>一、工作背景</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lang w:val="en-US" w:eastAsia="zh-CN" w:bidi="ar-SA"/>
          <w:rPrChange w:id="30"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29"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lang w:val="en-US" w:eastAsia="zh-CN" w:bidi="ar-SA"/>
          <w:rPrChange w:id="31" w:author="zzz" w:date="2025-04-29T11:20:48Z">
            <w:rPr>
              <w:rFonts w:hint="eastAsia" w:ascii="仿宋_GB2312" w:hAnsi="仿宋_GB2312" w:eastAsia="仿宋_GB2312" w:cs="仿宋_GB2312"/>
              <w:bCs w:val="0"/>
              <w:kern w:val="2"/>
              <w:sz w:val="32"/>
              <w:szCs w:val="32"/>
              <w:highlight w:val="none"/>
              <w:lang w:val="en-US" w:eastAsia="zh-CN" w:bidi="ar-SA"/>
            </w:rPr>
          </w:rPrChange>
        </w:rPr>
        <w:t>军人退役由部队回到地方</w:t>
      </w:r>
      <w:ins w:id="32" w:author="user" w:date="2025-03-07T15:55:45Z">
        <w:r>
          <w:rPr>
            <w:rFonts w:hint="eastAsia" w:ascii="宋体" w:hAnsi="宋体" w:eastAsia="宋体" w:cs="宋体"/>
            <w:bCs/>
            <w:kern w:val="2"/>
            <w:sz w:val="24"/>
            <w:szCs w:val="24"/>
            <w:lang w:val="en" w:eastAsia="zh-CN" w:bidi="ar-SA"/>
            <w:rPrChange w:id="33" w:author="zzz" w:date="2025-04-29T11:20:48Z">
              <w:rPr>
                <w:rFonts w:hint="default" w:hAnsi="仿宋_GB2312" w:eastAsia="仿宋_GB2312" w:cs="仿宋_GB2312"/>
                <w:bCs w:val="0"/>
                <w:kern w:val="2"/>
                <w:sz w:val="32"/>
                <w:szCs w:val="32"/>
                <w:highlight w:val="none"/>
                <w:lang w:val="en" w:eastAsia="zh-CN" w:bidi="ar-SA"/>
              </w:rPr>
            </w:rPrChange>
          </w:rPr>
          <w:t>,</w:t>
        </w:r>
      </w:ins>
      <w:r>
        <w:rPr>
          <w:rFonts w:hint="eastAsia" w:ascii="宋体" w:hAnsi="宋体" w:eastAsia="宋体" w:cs="宋体"/>
          <w:bCs/>
          <w:kern w:val="2"/>
          <w:sz w:val="24"/>
          <w:szCs w:val="24"/>
          <w:lang w:val="en-US" w:eastAsia="zh-CN" w:bidi="ar-SA"/>
          <w:rPrChange w:id="35" w:author="zzz" w:date="2025-04-29T11:20:48Z">
            <w:rPr>
              <w:rFonts w:hint="eastAsia" w:ascii="仿宋_GB2312" w:hAnsi="仿宋_GB2312" w:eastAsia="仿宋_GB2312" w:cs="仿宋_GB2312"/>
              <w:bCs w:val="0"/>
              <w:kern w:val="2"/>
              <w:sz w:val="32"/>
              <w:szCs w:val="32"/>
              <w:highlight w:val="none"/>
              <w:lang w:val="en-US" w:eastAsia="zh-CN" w:bidi="ar-SA"/>
            </w:rPr>
          </w:rPrChange>
        </w:rPr>
        <w:t>需至退役军人事务部门、公安部门等部门办理退役报到、自主就业一次性经济补助金的给付、自主就业职业技能培训和就业创业指导、户口登记（退役军人恢复户口）、居民身份证申领、社会保险登记、军地养老保险关系转移接续、社会保障卡（含电子社保卡）申领、基本医疗保险参保和变更登记、基本医疗保险关系转移接续、预备役登记、党组织关系转接、团组织关系转接等事项，办理涉及事项多、部门多、跑动多、流程长。</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lang w:val="en-US" w:eastAsia="zh-CN" w:bidi="ar-SA"/>
          <w:rPrChange w:id="37"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36"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lang w:val="en-US" w:eastAsia="zh-CN" w:bidi="ar-SA"/>
          <w:rPrChange w:id="38" w:author="zzz" w:date="2025-04-29T11:20:48Z">
            <w:rPr>
              <w:rFonts w:hint="eastAsia" w:ascii="仿宋_GB2312" w:hAnsi="仿宋_GB2312" w:eastAsia="仿宋_GB2312" w:cs="仿宋_GB2312"/>
              <w:bCs w:val="0"/>
              <w:kern w:val="2"/>
              <w:sz w:val="32"/>
              <w:szCs w:val="32"/>
              <w:highlight w:val="none"/>
              <w:lang w:val="en-US" w:eastAsia="zh-CN" w:bidi="ar-SA"/>
            </w:rPr>
          </w:rPrChange>
        </w:rPr>
        <w:t>为进一步优化政务服务提升行政效能，2024年7月国务院办公厅将“退役军人服务一件事”纳入“高效办成一件事”新一批8个重点事项清单。</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lang w:val="en-US" w:eastAsia="zh-CN" w:bidi="ar-SA"/>
          <w:rPrChange w:id="40"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39"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lang w:val="en-US" w:eastAsia="zh-CN" w:bidi="ar-SA"/>
          <w:rPrChange w:id="41" w:author="zzz" w:date="2025-04-29T11:20:48Z">
            <w:rPr>
              <w:rFonts w:hint="eastAsia" w:ascii="仿宋_GB2312" w:hAnsi="仿宋_GB2312" w:eastAsia="仿宋_GB2312" w:cs="仿宋_GB2312"/>
              <w:bCs w:val="0"/>
              <w:kern w:val="2"/>
              <w:sz w:val="32"/>
              <w:szCs w:val="32"/>
              <w:highlight w:val="none"/>
              <w:lang w:val="en-US" w:eastAsia="zh-CN" w:bidi="ar-SA"/>
            </w:rPr>
          </w:rPrChange>
        </w:rPr>
        <w:t>根据《国务院关于进一步优化政务服务提升行政效能推动“高效办成一件事”的指导意见》的部署要求，退役军人事务厅、</w:t>
      </w:r>
      <w:ins w:id="42" w:author="user" w:date="2025-03-18T15:48:06Z">
        <w:r>
          <w:rPr>
            <w:rFonts w:hint="eastAsia" w:ascii="宋体" w:hAnsi="宋体" w:eastAsia="宋体" w:cs="宋体"/>
            <w:bCs/>
            <w:kern w:val="2"/>
            <w:sz w:val="24"/>
            <w:szCs w:val="24"/>
            <w:lang w:val="en-US" w:eastAsia="zh-CN" w:bidi="ar-SA"/>
            <w:rPrChange w:id="43" w:author="zzz" w:date="2025-04-29T11:20:48Z">
              <w:rPr>
                <w:rFonts w:hint="eastAsia" w:hAnsi="仿宋_GB2312" w:eastAsia="仿宋_GB2312" w:cs="仿宋_GB2312"/>
                <w:bCs w:val="0"/>
                <w:kern w:val="2"/>
                <w:sz w:val="32"/>
                <w:szCs w:val="32"/>
                <w:highlight w:val="none"/>
                <w:lang w:val="en-US" w:eastAsia="zh-CN" w:bidi="ar-SA"/>
              </w:rPr>
            </w:rPrChange>
          </w:rPr>
          <w:t>省委</w:t>
        </w:r>
      </w:ins>
      <w:r>
        <w:rPr>
          <w:rFonts w:hint="eastAsia" w:ascii="宋体" w:hAnsi="宋体" w:eastAsia="宋体" w:cs="宋体"/>
          <w:bCs/>
          <w:kern w:val="2"/>
          <w:sz w:val="24"/>
          <w:szCs w:val="24"/>
          <w:lang w:val="en-US" w:eastAsia="zh-CN" w:bidi="ar-SA"/>
          <w:rPrChange w:id="45" w:author="zzz" w:date="2025-04-29T11:20:48Z">
            <w:rPr>
              <w:rFonts w:hint="eastAsia" w:ascii="仿宋_GB2312" w:hAnsi="仿宋_GB2312" w:eastAsia="仿宋_GB2312" w:cs="仿宋_GB2312"/>
              <w:bCs w:val="0"/>
              <w:kern w:val="2"/>
              <w:sz w:val="32"/>
              <w:szCs w:val="32"/>
              <w:highlight w:val="none"/>
              <w:lang w:val="en-US" w:eastAsia="zh-CN" w:bidi="ar-SA"/>
            </w:rPr>
          </w:rPrChange>
        </w:rPr>
        <w:t>组织部、公安厅等9部门聚焦</w:t>
      </w:r>
      <w:del w:id="46" w:author="user" w:date="2025-03-18T15:48:22Z">
        <w:r>
          <w:rPr>
            <w:rFonts w:hint="eastAsia" w:ascii="宋体" w:hAnsi="宋体" w:eastAsia="宋体" w:cs="宋体"/>
            <w:bCs/>
            <w:kern w:val="2"/>
            <w:sz w:val="24"/>
            <w:szCs w:val="24"/>
            <w:lang w:val="en-US" w:eastAsia="zh-CN" w:bidi="ar-SA"/>
            <w:rPrChange w:id="47" w:author="zzz" w:date="2025-04-29T11:20:48Z">
              <w:rPr>
                <w:rFonts w:hint="eastAsia" w:ascii="仿宋_GB2312" w:hAnsi="仿宋_GB2312" w:eastAsia="仿宋_GB2312" w:cs="仿宋_GB2312"/>
                <w:bCs w:val="0"/>
                <w:kern w:val="2"/>
                <w:sz w:val="32"/>
                <w:szCs w:val="32"/>
                <w:highlight w:val="none"/>
                <w:lang w:val="en-US" w:eastAsia="zh-CN" w:bidi="ar-SA"/>
              </w:rPr>
            </w:rPrChange>
          </w:rPr>
          <w:delText>优化政务服务、</w:delText>
        </w:r>
      </w:del>
      <w:r>
        <w:rPr>
          <w:rFonts w:hint="eastAsia" w:ascii="宋体" w:hAnsi="宋体" w:eastAsia="宋体" w:cs="宋体"/>
          <w:bCs/>
          <w:kern w:val="2"/>
          <w:sz w:val="24"/>
          <w:szCs w:val="24"/>
          <w:lang w:val="en-US" w:eastAsia="zh-CN" w:bidi="ar-SA"/>
          <w:rPrChange w:id="49" w:author="zzz" w:date="2025-04-29T11:20:48Z">
            <w:rPr>
              <w:rFonts w:hint="eastAsia" w:ascii="仿宋_GB2312" w:hAnsi="仿宋_GB2312" w:eastAsia="仿宋_GB2312" w:cs="仿宋_GB2312"/>
              <w:bCs w:val="0"/>
              <w:kern w:val="2"/>
              <w:sz w:val="32"/>
              <w:szCs w:val="32"/>
              <w:highlight w:val="none"/>
              <w:lang w:val="en-US" w:eastAsia="zh-CN" w:bidi="ar-SA"/>
            </w:rPr>
          </w:rPrChange>
        </w:rPr>
        <w:t>为退役军人提供更加优质服务，创新推出“退役军人服务一件事”。</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Cs/>
          <w:kern w:val="2"/>
          <w:sz w:val="24"/>
          <w:szCs w:val="24"/>
          <w:lang w:val="en-US" w:eastAsia="zh-CN" w:bidi="ar-SA"/>
          <w:rPrChange w:id="51" w:author="zzz" w:date="2025-04-29T11:20:48Z">
            <w:rPr>
              <w:rFonts w:hint="eastAsia" w:ascii="仿宋_GB2312" w:hAnsi="仿宋_GB2312" w:eastAsia="仿宋_GB2312" w:cs="仿宋_GB2312"/>
              <w:bCs w:val="0"/>
              <w:kern w:val="2"/>
              <w:sz w:val="32"/>
              <w:szCs w:val="32"/>
              <w:highlight w:val="none"/>
              <w:lang w:val="en-US" w:eastAsia="zh-CN" w:bidi="ar-SA"/>
            </w:rPr>
          </w:rPrChange>
        </w:rPr>
        <w:pPrChange w:id="50"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Cs/>
          <w:kern w:val="2"/>
          <w:sz w:val="24"/>
          <w:szCs w:val="24"/>
          <w:lang w:val="en-US" w:eastAsia="zh-CN" w:bidi="ar-SA"/>
          <w:rPrChange w:id="52" w:author="zzz" w:date="2025-04-29T11:20:48Z">
            <w:rPr>
              <w:rFonts w:hint="eastAsia" w:ascii="仿宋_GB2312" w:hAnsi="仿宋_GB2312" w:eastAsia="仿宋_GB2312" w:cs="仿宋_GB2312"/>
              <w:bCs w:val="0"/>
              <w:kern w:val="2"/>
              <w:sz w:val="32"/>
              <w:szCs w:val="32"/>
              <w:highlight w:val="none"/>
              <w:lang w:val="en-US" w:eastAsia="zh-CN" w:bidi="ar-SA"/>
            </w:rPr>
          </w:rPrChange>
        </w:rPr>
        <w:t>2024年底，我省印发</w:t>
      </w:r>
      <w:del w:id="53" w:author="user" w:date="2025-03-18T15:48:34Z">
        <w:r>
          <w:rPr>
            <w:rFonts w:hint="eastAsia" w:ascii="宋体" w:hAnsi="宋体" w:eastAsia="宋体" w:cs="宋体"/>
            <w:bCs/>
            <w:kern w:val="2"/>
            <w:sz w:val="24"/>
            <w:szCs w:val="24"/>
            <w:lang w:val="en-US" w:eastAsia="zh-CN" w:bidi="ar-SA"/>
            <w:rPrChange w:id="54" w:author="zzz" w:date="2025-04-29T11:20:48Z">
              <w:rPr>
                <w:rFonts w:hint="eastAsia" w:ascii="仿宋_GB2312" w:hAnsi="仿宋_GB2312" w:eastAsia="仿宋_GB2312" w:cs="仿宋_GB2312"/>
                <w:bCs w:val="0"/>
                <w:kern w:val="2"/>
                <w:sz w:val="32"/>
                <w:szCs w:val="32"/>
                <w:highlight w:val="none"/>
                <w:lang w:val="en-US" w:eastAsia="zh-CN" w:bidi="ar-SA"/>
              </w:rPr>
            </w:rPrChange>
          </w:rPr>
          <w:delText>了</w:delText>
        </w:r>
      </w:del>
      <w:r>
        <w:rPr>
          <w:rFonts w:hint="eastAsia" w:ascii="宋体" w:hAnsi="宋体" w:eastAsia="宋体" w:cs="宋体"/>
          <w:bCs/>
          <w:kern w:val="2"/>
          <w:sz w:val="24"/>
          <w:szCs w:val="24"/>
          <w:lang w:val="en-US" w:eastAsia="zh-CN" w:bidi="ar-SA"/>
          <w:rPrChange w:id="56" w:author="zzz" w:date="2025-04-29T11:20:48Z">
            <w:rPr>
              <w:rFonts w:hint="eastAsia" w:ascii="仿宋_GB2312" w:hAnsi="仿宋_GB2312" w:eastAsia="仿宋_GB2312" w:cs="仿宋_GB2312"/>
              <w:bCs w:val="0"/>
              <w:kern w:val="2"/>
              <w:sz w:val="32"/>
              <w:szCs w:val="32"/>
              <w:highlight w:val="none"/>
              <w:lang w:val="en-US" w:eastAsia="zh-CN" w:bidi="ar-SA"/>
            </w:rPr>
          </w:rPrChange>
        </w:rPr>
        <w:t>《四川省优化“退役军人服务一件事”联办工作实施方案》</w:t>
      </w:r>
      <w:ins w:id="57" w:author="user" w:date="2025-03-18T15:52:12Z">
        <w:r>
          <w:rPr>
            <w:rFonts w:hint="eastAsia" w:ascii="宋体" w:hAnsi="宋体" w:eastAsia="宋体" w:cs="宋体"/>
            <w:bCs/>
            <w:kern w:val="2"/>
            <w:sz w:val="24"/>
            <w:szCs w:val="24"/>
            <w:lang w:val="en-US" w:eastAsia="zh-CN" w:bidi="ar-SA"/>
            <w:rPrChange w:id="58" w:author="zzz" w:date="2025-04-29T11:20:48Z">
              <w:rPr>
                <w:rFonts w:hint="eastAsia" w:hAnsi="仿宋_GB2312" w:eastAsia="仿宋_GB2312" w:cs="仿宋_GB2312"/>
                <w:bCs w:val="0"/>
                <w:kern w:val="2"/>
                <w:sz w:val="32"/>
                <w:szCs w:val="32"/>
                <w:highlight w:val="none"/>
                <w:lang w:val="en-US" w:eastAsia="zh-CN" w:bidi="ar-SA"/>
              </w:rPr>
            </w:rPrChange>
          </w:rPr>
          <w:t>（</w:t>
        </w:r>
      </w:ins>
      <w:ins w:id="60" w:author="user" w:date="2025-03-18T15:52:27Z">
        <w:r>
          <w:rPr>
            <w:rFonts w:hint="eastAsia" w:ascii="宋体" w:hAnsi="宋体" w:eastAsia="宋体" w:cs="宋体"/>
            <w:bCs/>
            <w:kern w:val="2"/>
            <w:sz w:val="24"/>
            <w:szCs w:val="24"/>
            <w:lang w:val="en-US" w:eastAsia="zh-CN" w:bidi="ar-SA"/>
            <w:rPrChange w:id="61" w:author="zzz" w:date="2025-04-29T11:20:48Z">
              <w:rPr>
                <w:rFonts w:hint="eastAsia" w:hAnsi="仿宋_GB2312" w:eastAsia="仿宋_GB2312" w:cs="仿宋_GB2312"/>
                <w:bCs w:val="0"/>
                <w:kern w:val="2"/>
                <w:sz w:val="32"/>
                <w:szCs w:val="32"/>
                <w:highlight w:val="none"/>
                <w:lang w:val="en-US" w:eastAsia="zh-CN" w:bidi="ar-SA"/>
              </w:rPr>
            </w:rPrChange>
          </w:rPr>
          <w:t>以下</w:t>
        </w:r>
      </w:ins>
      <w:ins w:id="63" w:author="user" w:date="2025-03-18T15:52:15Z">
        <w:r>
          <w:rPr>
            <w:rFonts w:hint="eastAsia" w:ascii="宋体" w:hAnsi="宋体" w:eastAsia="宋体" w:cs="宋体"/>
            <w:bCs/>
            <w:kern w:val="2"/>
            <w:sz w:val="24"/>
            <w:szCs w:val="24"/>
            <w:lang w:val="en-US" w:eastAsia="zh-CN" w:bidi="ar-SA"/>
            <w:rPrChange w:id="64" w:author="zzz" w:date="2025-04-29T11:20:48Z">
              <w:rPr>
                <w:rFonts w:hint="eastAsia" w:hAnsi="仿宋_GB2312" w:eastAsia="仿宋_GB2312" w:cs="仿宋_GB2312"/>
                <w:bCs w:val="0"/>
                <w:kern w:val="2"/>
                <w:sz w:val="32"/>
                <w:szCs w:val="32"/>
                <w:highlight w:val="none"/>
                <w:lang w:val="en-US" w:eastAsia="zh-CN" w:bidi="ar-SA"/>
              </w:rPr>
            </w:rPrChange>
          </w:rPr>
          <w:t>简称</w:t>
        </w:r>
      </w:ins>
      <w:ins w:id="66" w:author="user" w:date="2025-03-18T15:52:17Z">
        <w:r>
          <w:rPr>
            <w:rFonts w:hint="eastAsia" w:ascii="宋体" w:hAnsi="宋体" w:eastAsia="宋体" w:cs="宋体"/>
            <w:bCs/>
            <w:kern w:val="2"/>
            <w:sz w:val="24"/>
            <w:szCs w:val="24"/>
            <w:lang w:val="en-US" w:eastAsia="zh-CN" w:bidi="ar-SA"/>
            <w:rPrChange w:id="67" w:author="zzz" w:date="2025-04-29T11:20:48Z">
              <w:rPr>
                <w:rFonts w:hint="eastAsia" w:hAnsi="仿宋_GB2312" w:eastAsia="仿宋_GB2312" w:cs="仿宋_GB2312"/>
                <w:bCs w:val="0"/>
                <w:kern w:val="2"/>
                <w:sz w:val="32"/>
                <w:szCs w:val="32"/>
                <w:highlight w:val="none"/>
                <w:lang w:val="en-US" w:eastAsia="zh-CN" w:bidi="ar-SA"/>
              </w:rPr>
            </w:rPrChange>
          </w:rPr>
          <w:t>《</w:t>
        </w:r>
      </w:ins>
      <w:ins w:id="69" w:author="user" w:date="2025-03-18T15:52:19Z">
        <w:r>
          <w:rPr>
            <w:rFonts w:hint="eastAsia" w:ascii="宋体" w:hAnsi="宋体" w:eastAsia="宋体" w:cs="宋体"/>
            <w:bCs/>
            <w:kern w:val="2"/>
            <w:sz w:val="24"/>
            <w:szCs w:val="24"/>
            <w:lang w:val="en-US" w:eastAsia="zh-CN" w:bidi="ar-SA"/>
            <w:rPrChange w:id="70" w:author="zzz" w:date="2025-04-29T11:20:48Z">
              <w:rPr>
                <w:rFonts w:hint="eastAsia" w:hAnsi="仿宋_GB2312" w:eastAsia="仿宋_GB2312" w:cs="仿宋_GB2312"/>
                <w:bCs w:val="0"/>
                <w:kern w:val="2"/>
                <w:sz w:val="32"/>
                <w:szCs w:val="32"/>
                <w:highlight w:val="none"/>
                <w:lang w:val="en-US" w:eastAsia="zh-CN" w:bidi="ar-SA"/>
              </w:rPr>
            </w:rPrChange>
          </w:rPr>
          <w:t>联办</w:t>
        </w:r>
      </w:ins>
      <w:ins w:id="72" w:author="user" w:date="2025-03-18T15:52:21Z">
        <w:r>
          <w:rPr>
            <w:rFonts w:hint="eastAsia" w:ascii="宋体" w:hAnsi="宋体" w:eastAsia="宋体" w:cs="宋体"/>
            <w:bCs/>
            <w:kern w:val="2"/>
            <w:sz w:val="24"/>
            <w:szCs w:val="24"/>
            <w:lang w:val="en-US" w:eastAsia="zh-CN" w:bidi="ar-SA"/>
            <w:rPrChange w:id="73" w:author="zzz" w:date="2025-04-29T11:20:48Z">
              <w:rPr>
                <w:rFonts w:hint="eastAsia" w:hAnsi="仿宋_GB2312" w:eastAsia="仿宋_GB2312" w:cs="仿宋_GB2312"/>
                <w:bCs w:val="0"/>
                <w:kern w:val="2"/>
                <w:sz w:val="32"/>
                <w:szCs w:val="32"/>
                <w:highlight w:val="none"/>
                <w:lang w:val="en-US" w:eastAsia="zh-CN" w:bidi="ar-SA"/>
              </w:rPr>
            </w:rPrChange>
          </w:rPr>
          <w:t>方案</w:t>
        </w:r>
      </w:ins>
      <w:ins w:id="75" w:author="user" w:date="2025-03-18T15:52:17Z">
        <w:r>
          <w:rPr>
            <w:rFonts w:hint="eastAsia" w:ascii="宋体" w:hAnsi="宋体" w:eastAsia="宋体" w:cs="宋体"/>
            <w:bCs/>
            <w:kern w:val="2"/>
            <w:sz w:val="24"/>
            <w:szCs w:val="24"/>
            <w:lang w:val="en-US" w:eastAsia="zh-CN" w:bidi="ar-SA"/>
            <w:rPrChange w:id="76" w:author="zzz" w:date="2025-04-29T11:20:48Z">
              <w:rPr>
                <w:rFonts w:hint="eastAsia" w:hAnsi="仿宋_GB2312" w:eastAsia="仿宋_GB2312" w:cs="仿宋_GB2312"/>
                <w:bCs w:val="0"/>
                <w:kern w:val="2"/>
                <w:sz w:val="32"/>
                <w:szCs w:val="32"/>
                <w:highlight w:val="none"/>
                <w:lang w:val="en-US" w:eastAsia="zh-CN" w:bidi="ar-SA"/>
              </w:rPr>
            </w:rPrChange>
          </w:rPr>
          <w:t>》</w:t>
        </w:r>
      </w:ins>
      <w:ins w:id="78" w:author="user" w:date="2025-03-18T15:52:12Z">
        <w:r>
          <w:rPr>
            <w:rFonts w:hint="eastAsia" w:ascii="宋体" w:hAnsi="宋体" w:eastAsia="宋体" w:cs="宋体"/>
            <w:bCs/>
            <w:kern w:val="2"/>
            <w:sz w:val="24"/>
            <w:szCs w:val="24"/>
            <w:lang w:val="en-US" w:eastAsia="zh-CN" w:bidi="ar-SA"/>
            <w:rPrChange w:id="79" w:author="zzz" w:date="2025-04-29T11:20:48Z">
              <w:rPr>
                <w:rFonts w:hint="eastAsia" w:hAnsi="仿宋_GB2312" w:eastAsia="仿宋_GB2312" w:cs="仿宋_GB2312"/>
                <w:bCs w:val="0"/>
                <w:kern w:val="2"/>
                <w:sz w:val="32"/>
                <w:szCs w:val="32"/>
                <w:highlight w:val="none"/>
                <w:lang w:val="en-US" w:eastAsia="zh-CN" w:bidi="ar-SA"/>
              </w:rPr>
            </w:rPrChange>
          </w:rPr>
          <w:t>）</w:t>
        </w:r>
      </w:ins>
      <w:r>
        <w:rPr>
          <w:rFonts w:hint="eastAsia" w:ascii="宋体" w:hAnsi="宋体" w:eastAsia="宋体" w:cs="宋体"/>
          <w:bCs/>
          <w:kern w:val="2"/>
          <w:sz w:val="24"/>
          <w:szCs w:val="24"/>
          <w:lang w:val="en-US" w:eastAsia="zh-CN" w:bidi="ar-SA"/>
          <w:rPrChange w:id="81" w:author="zzz" w:date="2025-04-29T11:20:48Z">
            <w:rPr>
              <w:rFonts w:hint="eastAsia" w:ascii="仿宋_GB2312" w:hAnsi="仿宋_GB2312" w:eastAsia="仿宋_GB2312" w:cs="仿宋_GB2312"/>
              <w:bCs w:val="0"/>
              <w:kern w:val="2"/>
              <w:sz w:val="32"/>
              <w:szCs w:val="32"/>
              <w:highlight w:val="none"/>
              <w:lang w:val="en-US" w:eastAsia="zh-CN" w:bidi="ar-SA"/>
            </w:rPr>
          </w:rPrChange>
        </w:rPr>
        <w:t>，</w:t>
      </w:r>
      <w:r>
        <w:rPr>
          <w:rFonts w:hint="eastAsia" w:ascii="宋体" w:hAnsi="宋体" w:eastAsia="宋体" w:cs="宋体"/>
          <w:bCs/>
          <w:kern w:val="2"/>
          <w:sz w:val="24"/>
          <w:szCs w:val="24"/>
          <w:lang w:val="en-US" w:eastAsia="zh-CN" w:bidi="ar-SA"/>
          <w:rPrChange w:id="82" w:author="zzz" w:date="2025-04-29T11:20:48Z">
            <w:rPr>
              <w:rFonts w:hint="eastAsia" w:hAnsi="仿宋_GB2312" w:eastAsia="仿宋_GB2312" w:cs="仿宋_GB2312"/>
              <w:bCs w:val="0"/>
              <w:kern w:val="2"/>
              <w:sz w:val="32"/>
              <w:szCs w:val="32"/>
              <w:highlight w:val="none"/>
              <w:lang w:val="en-US" w:eastAsia="zh-CN" w:bidi="ar-SA"/>
            </w:rPr>
          </w:rPrChange>
        </w:rPr>
        <w:t>明确</w:t>
      </w:r>
      <w:r>
        <w:rPr>
          <w:rFonts w:hint="eastAsia" w:ascii="宋体" w:hAnsi="宋体" w:eastAsia="宋体" w:cs="宋体"/>
          <w:bCs/>
          <w:kern w:val="2"/>
          <w:sz w:val="24"/>
          <w:szCs w:val="24"/>
          <w:lang w:val="en-US" w:eastAsia="zh-CN" w:bidi="ar-SA"/>
          <w:rPrChange w:id="83" w:author="zzz" w:date="2025-04-29T11:20:48Z">
            <w:rPr>
              <w:rFonts w:hint="eastAsia" w:ascii="仿宋_GB2312" w:hAnsi="仿宋_GB2312" w:eastAsia="仿宋_GB2312" w:cs="仿宋_GB2312"/>
              <w:bCs w:val="0"/>
              <w:kern w:val="2"/>
              <w:sz w:val="32"/>
              <w:szCs w:val="32"/>
              <w:highlight w:val="none"/>
              <w:lang w:val="en-US" w:eastAsia="zh-CN" w:bidi="ar-SA"/>
            </w:rPr>
          </w:rPrChange>
        </w:rPr>
        <w:t>了受理条件、办理事项、办理流程、申请材料</w:t>
      </w:r>
      <w:ins w:id="84" w:author="user" w:date="2025-03-07T15:57:10Z">
        <w:r>
          <w:rPr>
            <w:rFonts w:hint="eastAsia" w:ascii="宋体" w:hAnsi="宋体" w:eastAsia="宋体" w:cs="宋体"/>
            <w:bCs/>
            <w:kern w:val="2"/>
            <w:sz w:val="24"/>
            <w:szCs w:val="24"/>
            <w:lang w:val="en" w:eastAsia="zh-CN" w:bidi="ar-SA"/>
            <w:rPrChange w:id="85" w:author="zzz" w:date="2025-04-29T11:20:48Z">
              <w:rPr>
                <w:rFonts w:hint="default" w:hAnsi="仿宋_GB2312" w:eastAsia="仿宋_GB2312" w:cs="仿宋_GB2312"/>
                <w:bCs w:val="0"/>
                <w:kern w:val="2"/>
                <w:sz w:val="32"/>
                <w:szCs w:val="32"/>
                <w:highlight w:val="none"/>
                <w:lang w:val="en" w:eastAsia="zh-CN" w:bidi="ar-SA"/>
              </w:rPr>
            </w:rPrChange>
          </w:rPr>
          <w:t>,</w:t>
        </w:r>
      </w:ins>
      <w:del w:id="87" w:author="user" w:date="2025-03-07T15:57:10Z">
        <w:r>
          <w:rPr>
            <w:rFonts w:hint="eastAsia" w:ascii="宋体" w:hAnsi="宋体" w:eastAsia="宋体" w:cs="宋体"/>
            <w:bCs/>
            <w:kern w:val="2"/>
            <w:sz w:val="24"/>
            <w:szCs w:val="24"/>
            <w:lang w:val="en-US" w:eastAsia="zh-CN" w:bidi="ar-SA"/>
            <w:rPrChange w:id="88" w:author="zzz" w:date="2025-04-29T11:20:48Z">
              <w:rPr>
                <w:rFonts w:hint="eastAsia" w:ascii="仿宋_GB2312" w:hAnsi="仿宋_GB2312" w:eastAsia="仿宋_GB2312" w:cs="仿宋_GB2312"/>
                <w:bCs w:val="0"/>
                <w:kern w:val="2"/>
                <w:sz w:val="32"/>
                <w:szCs w:val="32"/>
                <w:highlight w:val="none"/>
                <w:lang w:val="en-US" w:eastAsia="zh-CN" w:bidi="ar-SA"/>
              </w:rPr>
            </w:rPrChange>
          </w:rPr>
          <w:delText>、</w:delText>
        </w:r>
      </w:del>
      <w:r>
        <w:rPr>
          <w:rFonts w:hint="eastAsia" w:ascii="宋体" w:hAnsi="宋体" w:eastAsia="宋体" w:cs="宋体"/>
          <w:bCs/>
          <w:kern w:val="2"/>
          <w:sz w:val="24"/>
          <w:szCs w:val="24"/>
          <w:lang w:val="en-US" w:eastAsia="zh-CN" w:bidi="ar-SA"/>
          <w:rPrChange w:id="90" w:author="zzz" w:date="2025-04-29T11:20:48Z">
            <w:rPr>
              <w:rFonts w:hint="eastAsia" w:hAnsi="仿宋_GB2312" w:eastAsia="仿宋_GB2312" w:cs="仿宋_GB2312"/>
              <w:bCs w:val="0"/>
              <w:kern w:val="2"/>
              <w:sz w:val="32"/>
              <w:szCs w:val="32"/>
              <w:highlight w:val="none"/>
              <w:lang w:val="en-US" w:eastAsia="zh-CN" w:bidi="ar-SA"/>
            </w:rPr>
          </w:rPrChange>
        </w:rPr>
        <w:t>梳理了</w:t>
      </w:r>
      <w:r>
        <w:rPr>
          <w:rFonts w:hint="eastAsia" w:ascii="宋体" w:hAnsi="宋体" w:eastAsia="宋体" w:cs="宋体"/>
          <w:bCs/>
          <w:kern w:val="2"/>
          <w:sz w:val="24"/>
          <w:szCs w:val="24"/>
          <w:lang w:val="en-US" w:eastAsia="zh-CN" w:bidi="ar-SA"/>
          <w:rPrChange w:id="91" w:author="zzz" w:date="2025-04-29T11:20:48Z">
            <w:rPr>
              <w:rFonts w:hint="eastAsia" w:ascii="仿宋_GB2312" w:hAnsi="仿宋_GB2312" w:eastAsia="仿宋_GB2312" w:cs="仿宋_GB2312"/>
              <w:bCs w:val="0"/>
              <w:kern w:val="2"/>
              <w:sz w:val="32"/>
              <w:szCs w:val="32"/>
              <w:highlight w:val="none"/>
              <w:lang w:val="en-US" w:eastAsia="zh-CN" w:bidi="ar-SA"/>
            </w:rPr>
          </w:rPrChange>
        </w:rPr>
        <w:t>业务流程和办事指南等。</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sz w:val="24"/>
          <w:szCs w:val="24"/>
          <w:lang w:val="en-US" w:eastAsia="zh-CN"/>
          <w:rPrChange w:id="93" w:author="zzz" w:date="2025-04-29T11:21:20Z">
            <w:rPr>
              <w:rFonts w:hint="eastAsia" w:ascii="黑体" w:hAnsi="黑体" w:eastAsia="黑体" w:cs="黑体"/>
              <w:b/>
              <w:bCs w:val="0"/>
              <w:color w:val="auto"/>
              <w:sz w:val="32"/>
              <w:szCs w:val="32"/>
              <w:highlight w:val="none"/>
              <w:lang w:val="en-US" w:eastAsia="zh-CN"/>
            </w:rPr>
          </w:rPrChange>
        </w:rPr>
        <w:pPrChange w:id="92"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sz w:val="24"/>
          <w:szCs w:val="24"/>
          <w:lang w:val="en-US" w:eastAsia="zh-CN"/>
          <w:rPrChange w:id="94" w:author="zzz" w:date="2025-04-29T11:21:20Z">
            <w:rPr>
              <w:rFonts w:hint="eastAsia" w:ascii="黑体" w:hAnsi="黑体" w:eastAsia="黑体" w:cs="黑体"/>
              <w:b/>
              <w:bCs w:val="0"/>
              <w:color w:val="auto"/>
              <w:sz w:val="32"/>
              <w:szCs w:val="32"/>
              <w:highlight w:val="none"/>
              <w:lang w:val="en-US" w:eastAsia="zh-CN"/>
            </w:rPr>
          </w:rPrChange>
        </w:rPr>
        <w:t>二、工作目标</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sz w:val="24"/>
          <w:szCs w:val="24"/>
          <w:shd w:val="clear"/>
          <w:lang w:val="en-US" w:eastAsia="zh-CN"/>
          <w:rPrChange w:id="9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95"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sz w:val="24"/>
          <w:szCs w:val="24"/>
          <w:lang w:val="en-US" w:eastAsia="zh-CN"/>
          <w:rPrChange w:id="97" w:author="zzz" w:date="2025-04-29T11:20:48Z">
            <w:rPr>
              <w:rFonts w:hint="eastAsia" w:ascii="仿宋_GB2312" w:hAnsi="仿宋_GB2312" w:eastAsia="仿宋_GB2312" w:cs="仿宋_GB2312"/>
              <w:b/>
              <w:bCs/>
              <w:color w:val="auto"/>
              <w:sz w:val="32"/>
              <w:szCs w:val="32"/>
              <w:highlight w:val="none"/>
              <w:lang w:val="en-US" w:eastAsia="zh-CN"/>
            </w:rPr>
          </w:rPrChange>
        </w:rPr>
        <w:t>（一）深化事项集成。</w:t>
      </w:r>
      <w:r>
        <w:rPr>
          <w:rFonts w:hint="eastAsia" w:ascii="宋体" w:hAnsi="宋体" w:eastAsia="宋体" w:cs="宋体"/>
          <w:sz w:val="24"/>
          <w:szCs w:val="24"/>
          <w:lang w:val="en-US" w:eastAsia="zh-CN"/>
          <w:rPrChange w:id="98" w:author="zzz" w:date="2025-04-29T11:20:48Z">
            <w:rPr>
              <w:rFonts w:hint="eastAsia" w:ascii="仿宋_GB2312" w:hAnsi="仿宋_GB2312" w:eastAsia="仿宋_GB2312" w:cs="仿宋_GB2312"/>
              <w:color w:val="auto"/>
              <w:sz w:val="32"/>
              <w:szCs w:val="32"/>
              <w:highlight w:val="none"/>
              <w:lang w:val="en-US" w:eastAsia="zh-CN"/>
            </w:rPr>
          </w:rPrChange>
        </w:rPr>
        <w:t>立足退役军人退役报到等实际办事需求，</w:t>
      </w:r>
      <w:r>
        <w:rPr>
          <w:rFonts w:hint="eastAsia" w:ascii="宋体" w:hAnsi="宋体" w:eastAsia="宋体" w:cs="宋体"/>
          <w:sz w:val="24"/>
          <w:szCs w:val="24"/>
          <w:shd w:val="clear"/>
          <w:lang w:val="en-US" w:eastAsia="zh-CN"/>
          <w:rPrChange w:id="9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鼓励各地</w:t>
      </w:r>
      <w:r>
        <w:rPr>
          <w:rFonts w:hint="eastAsia" w:ascii="宋体" w:hAnsi="宋体" w:eastAsia="宋体" w:cs="宋体"/>
          <w:sz w:val="24"/>
          <w:szCs w:val="24"/>
          <w:shd w:val="clear"/>
          <w:lang w:val="zh-TW" w:eastAsia="zh-CN"/>
          <w:rPrChange w:id="100"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t>结合本地实际拓展服务事项，例如优待证的申请、失业保险</w:t>
      </w:r>
      <w:r>
        <w:rPr>
          <w:rFonts w:hint="eastAsia" w:ascii="宋体" w:hAnsi="宋体" w:eastAsia="宋体" w:cs="宋体"/>
          <w:sz w:val="24"/>
          <w:szCs w:val="24"/>
          <w:shd w:val="clear"/>
          <w:lang w:val="en-US" w:eastAsia="zh-CN"/>
          <w:rPrChange w:id="10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核验表开具</w:t>
      </w:r>
      <w:del w:id="102" w:author="user" w:date="2025-03-18T15:49:10Z">
        <w:r>
          <w:rPr>
            <w:rFonts w:hint="eastAsia" w:ascii="宋体" w:hAnsi="宋体" w:eastAsia="宋体" w:cs="宋体"/>
            <w:sz w:val="24"/>
            <w:szCs w:val="24"/>
            <w:shd w:val="clear"/>
            <w:lang w:val="zh-TW" w:eastAsia="zh-CN"/>
            <w:rPrChange w:id="103"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delText>、权益告知</w:delText>
        </w:r>
      </w:del>
      <w:r>
        <w:rPr>
          <w:rFonts w:hint="eastAsia" w:ascii="宋体" w:hAnsi="宋体" w:eastAsia="宋体" w:cs="宋体"/>
          <w:sz w:val="24"/>
          <w:szCs w:val="24"/>
          <w:shd w:val="clear"/>
          <w:lang w:val="zh-TW" w:eastAsia="zh-CN"/>
          <w:rPrChange w:id="105" w:author="zzz" w:date="2025-04-29T11:20:48Z">
            <w:rPr>
              <w:rFonts w:hint="eastAsia" w:ascii="仿宋_GB2312" w:hAnsi="仿宋_GB2312" w:eastAsia="仿宋_GB2312" w:cs="仿宋_GB2312"/>
              <w:color w:val="auto"/>
              <w:sz w:val="32"/>
              <w:szCs w:val="32"/>
              <w:highlight w:val="none"/>
              <w:shd w:val="clear" w:color="auto" w:fill="FFFFFF"/>
              <w:lang w:val="zh-TW" w:eastAsia="zh-CN"/>
            </w:rPr>
          </w:rPrChange>
        </w:rPr>
        <w:t>等</w:t>
      </w:r>
      <w:del w:id="106" w:author="user" w:date="2025-03-18T15:49:14Z">
        <w:r>
          <w:rPr>
            <w:rFonts w:hint="eastAsia" w:ascii="宋体" w:hAnsi="宋体" w:eastAsia="宋体" w:cs="宋体"/>
            <w:sz w:val="24"/>
            <w:szCs w:val="24"/>
            <w:shd w:val="clear"/>
            <w:lang w:val="en-US" w:eastAsia="zh-CN"/>
            <w:rPrChange w:id="10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N个事项</w:delText>
        </w:r>
      </w:del>
      <w:r>
        <w:rPr>
          <w:rFonts w:hint="eastAsia" w:ascii="宋体" w:hAnsi="宋体" w:eastAsia="宋体" w:cs="宋体"/>
          <w:sz w:val="24"/>
          <w:szCs w:val="24"/>
          <w:shd w:val="clear"/>
          <w:lang w:val="en-US" w:eastAsia="zh-CN"/>
          <w:rPrChange w:id="10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，形成</w:t>
      </w:r>
      <w:del w:id="110" w:author="user" w:date="2025-03-18T15:49:17Z">
        <w:r>
          <w:rPr>
            <w:rFonts w:hint="eastAsia" w:ascii="宋体" w:hAnsi="宋体" w:eastAsia="宋体" w:cs="宋体"/>
            <w:sz w:val="24"/>
            <w:szCs w:val="24"/>
            <w:shd w:val="clear"/>
            <w:lang w:val="en-US" w:eastAsia="zh-CN"/>
            <w:rPrChange w:id="11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了</w:delText>
        </w:r>
      </w:del>
      <w:r>
        <w:rPr>
          <w:rFonts w:hint="eastAsia" w:ascii="宋体" w:hAnsi="宋体" w:eastAsia="宋体" w:cs="宋体"/>
          <w:sz w:val="24"/>
          <w:szCs w:val="24"/>
          <w:shd w:val="clear"/>
          <w:lang w:val="en-US" w:eastAsia="zh-CN"/>
          <w:rPrChange w:id="11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具有四川特色的11+2+N个服务事项。</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sz w:val="24"/>
          <w:szCs w:val="24"/>
          <w:shd w:val="clear"/>
          <w:lang w:val="en-US" w:eastAsia="zh-CN"/>
          <w:rPrChange w:id="11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114"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sz w:val="24"/>
          <w:szCs w:val="24"/>
          <w:shd w:val="clear"/>
          <w:lang w:val="en-US" w:eastAsia="zh-CN"/>
          <w:rPrChange w:id="116"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（二）申请渠道多样。</w:t>
      </w:r>
      <w:ins w:id="117" w:author="user" w:date="2025-03-18T15:49:49Z">
        <w:r>
          <w:rPr>
            <w:rFonts w:hint="eastAsia" w:ascii="宋体" w:hAnsi="宋体" w:eastAsia="宋体" w:cs="宋体"/>
            <w:b w:val="0"/>
            <w:bCs w:val="0"/>
            <w:sz w:val="24"/>
            <w:szCs w:val="24"/>
            <w:shd w:val="clear"/>
            <w:lang w:val="en-US" w:eastAsia="zh-CN"/>
            <w:rPrChange w:id="118"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实现</w:t>
        </w:r>
      </w:ins>
      <w:r>
        <w:rPr>
          <w:rFonts w:hint="eastAsia" w:ascii="宋体" w:hAnsi="宋体" w:eastAsia="宋体" w:cs="宋体"/>
          <w:sz w:val="24"/>
          <w:szCs w:val="24"/>
          <w:shd w:val="clear"/>
          <w:lang w:val="en-US" w:eastAsia="zh-CN"/>
          <w:rPrChange w:id="12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线上可通过四川政务服务网、天府通办APP、四川省退役军人服务中心网站等渠道，线下可通过</w:t>
      </w:r>
      <w:ins w:id="121" w:author="user" w:date="2025-03-07T15:58:28Z">
        <w:r>
          <w:rPr>
            <w:rFonts w:hint="eastAsia" w:ascii="宋体" w:hAnsi="宋体" w:eastAsia="宋体" w:cs="宋体"/>
            <w:sz w:val="24"/>
            <w:szCs w:val="24"/>
            <w:shd w:val="clear"/>
            <w:lang w:val="en-US" w:eastAsia="zh-CN"/>
            <w:rPrChange w:id="122"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退役军人</w:t>
        </w:r>
      </w:ins>
      <w:ins w:id="124" w:author="user" w:date="2025-03-07T15:58:31Z">
        <w:r>
          <w:rPr>
            <w:rFonts w:hint="eastAsia" w:ascii="宋体" w:hAnsi="宋体" w:eastAsia="宋体" w:cs="宋体"/>
            <w:sz w:val="24"/>
            <w:szCs w:val="24"/>
            <w:shd w:val="clear"/>
            <w:lang w:val="en-US" w:eastAsia="zh-CN"/>
            <w:rPrChange w:id="12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服务</w:t>
        </w:r>
      </w:ins>
      <w:ins w:id="127" w:author="user" w:date="2025-03-07T15:58:32Z">
        <w:r>
          <w:rPr>
            <w:rFonts w:hint="eastAsia" w:ascii="宋体" w:hAnsi="宋体" w:eastAsia="宋体" w:cs="宋体"/>
            <w:sz w:val="24"/>
            <w:szCs w:val="24"/>
            <w:shd w:val="clear"/>
            <w:lang w:val="en-US" w:eastAsia="zh-CN"/>
            <w:rPrChange w:id="128"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中</w:t>
        </w:r>
      </w:ins>
      <w:ins w:id="130" w:author="user" w:date="2025-03-07T15:58:33Z">
        <w:r>
          <w:rPr>
            <w:rFonts w:hint="eastAsia" w:ascii="宋体" w:hAnsi="宋体" w:eastAsia="宋体" w:cs="宋体"/>
            <w:sz w:val="24"/>
            <w:szCs w:val="24"/>
            <w:shd w:val="clear"/>
            <w:lang w:val="en-US" w:eastAsia="zh-CN"/>
            <w:rPrChange w:id="13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心</w:t>
        </w:r>
      </w:ins>
      <w:ins w:id="133" w:author="user" w:date="2025-03-07T15:58:34Z">
        <w:r>
          <w:rPr>
            <w:rFonts w:hint="eastAsia" w:ascii="宋体" w:hAnsi="宋体" w:eastAsia="宋体" w:cs="宋体"/>
            <w:sz w:val="24"/>
            <w:szCs w:val="24"/>
            <w:shd w:val="clear"/>
            <w:lang w:val="en-US" w:eastAsia="zh-CN"/>
            <w:rPrChange w:id="13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ins>
      <w:ins w:id="136" w:author="user" w:date="2025-03-07T15:58:35Z">
        <w:r>
          <w:rPr>
            <w:rFonts w:hint="eastAsia" w:ascii="宋体" w:hAnsi="宋体" w:eastAsia="宋体" w:cs="宋体"/>
            <w:sz w:val="24"/>
            <w:szCs w:val="24"/>
            <w:shd w:val="clear"/>
            <w:lang w:val="en-US" w:eastAsia="zh-CN"/>
            <w:rPrChange w:id="13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站</w:t>
        </w:r>
      </w:ins>
      <w:ins w:id="139" w:author="user" w:date="2025-03-07T15:58:34Z">
        <w:r>
          <w:rPr>
            <w:rFonts w:hint="eastAsia" w:ascii="宋体" w:hAnsi="宋体" w:eastAsia="宋体" w:cs="宋体"/>
            <w:sz w:val="24"/>
            <w:szCs w:val="24"/>
            <w:shd w:val="clear"/>
            <w:lang w:val="en-US" w:eastAsia="zh-CN"/>
            <w:rPrChange w:id="14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ins>
      <w:ins w:id="142" w:author="user" w:date="2025-03-18T15:50:11Z">
        <w:r>
          <w:rPr>
            <w:rFonts w:hint="eastAsia" w:ascii="宋体" w:hAnsi="宋体" w:eastAsia="宋体" w:cs="宋体"/>
            <w:sz w:val="24"/>
            <w:szCs w:val="24"/>
            <w:shd w:val="clear"/>
            <w:lang w:val="en-US" w:eastAsia="zh-CN"/>
            <w:rPrChange w:id="14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专</w:t>
        </w:r>
      </w:ins>
      <w:r>
        <w:rPr>
          <w:rFonts w:hint="eastAsia" w:ascii="宋体" w:hAnsi="宋体" w:eastAsia="宋体" w:cs="宋体"/>
          <w:sz w:val="24"/>
          <w:szCs w:val="24"/>
          <w:shd w:val="clear"/>
          <w:lang w:val="en-US" w:eastAsia="zh-CN"/>
          <w:rPrChange w:id="14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窗</w:t>
      </w:r>
      <w:del w:id="146" w:author="user" w:date="2025-03-18T15:50:13Z">
        <w:r>
          <w:rPr>
            <w:rFonts w:hint="eastAsia" w:ascii="宋体" w:hAnsi="宋体" w:eastAsia="宋体" w:cs="宋体"/>
            <w:sz w:val="24"/>
            <w:szCs w:val="24"/>
            <w:shd w:val="clear"/>
            <w:lang w:val="en-US" w:eastAsia="zh-CN"/>
            <w:rPrChange w:id="14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口</w:delText>
        </w:r>
      </w:del>
      <w:r>
        <w:rPr>
          <w:rFonts w:hint="eastAsia" w:ascii="宋体" w:hAnsi="宋体" w:eastAsia="宋体" w:cs="宋体"/>
          <w:sz w:val="24"/>
          <w:szCs w:val="24"/>
          <w:shd w:val="clear"/>
          <w:lang w:val="en-US" w:eastAsia="zh-CN"/>
          <w:rPrChange w:id="14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、自助终端等</w:t>
      </w:r>
      <w:ins w:id="150" w:author="user" w:date="2025-03-18T15:50:21Z">
        <w:r>
          <w:rPr>
            <w:rFonts w:hint="eastAsia" w:ascii="宋体" w:hAnsi="宋体" w:eastAsia="宋体" w:cs="宋体"/>
            <w:sz w:val="24"/>
            <w:szCs w:val="24"/>
            <w:shd w:val="clear"/>
            <w:lang w:val="en-US" w:eastAsia="zh-CN"/>
            <w:rPrChange w:id="15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渠道</w:t>
        </w:r>
      </w:ins>
      <w:ins w:id="153" w:author="user" w:date="2025-03-18T15:50:23Z">
        <w:r>
          <w:rPr>
            <w:rFonts w:hint="eastAsia" w:ascii="宋体" w:hAnsi="宋体" w:eastAsia="宋体" w:cs="宋体"/>
            <w:sz w:val="24"/>
            <w:szCs w:val="24"/>
            <w:shd w:val="clear"/>
            <w:lang w:val="en-US" w:eastAsia="zh-CN"/>
            <w:rPrChange w:id="15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申请</w:t>
        </w:r>
      </w:ins>
      <w:r>
        <w:rPr>
          <w:rFonts w:hint="eastAsia" w:ascii="宋体" w:hAnsi="宋体" w:eastAsia="宋体" w:cs="宋体"/>
          <w:sz w:val="24"/>
          <w:szCs w:val="24"/>
          <w:shd w:val="clear"/>
          <w:lang w:val="en-US" w:eastAsia="zh-CN"/>
          <w:rPrChange w:id="156"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sz w:val="24"/>
          <w:szCs w:val="24"/>
          <w:lang w:val="en-US" w:eastAsia="zh-CN"/>
          <w:rPrChange w:id="158" w:author="zzz" w:date="2025-04-29T11:20:48Z">
            <w:rPr>
              <w:rFonts w:hint="eastAsia" w:ascii="仿宋_GB2312" w:hAnsi="仿宋_GB2312" w:eastAsia="仿宋_GB2312" w:cs="仿宋_GB2312"/>
              <w:color w:val="auto"/>
              <w:sz w:val="32"/>
              <w:szCs w:val="32"/>
              <w:highlight w:val="none"/>
              <w:lang w:val="en-US" w:eastAsia="zh-CN"/>
            </w:rPr>
          </w:rPrChange>
        </w:rPr>
        <w:pPrChange w:id="157"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sz w:val="24"/>
          <w:szCs w:val="24"/>
          <w:shd w:val="clear"/>
          <w:lang w:val="en-US" w:eastAsia="zh-CN"/>
          <w:rPrChange w:id="159"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（三）联办效能更优。</w:t>
      </w:r>
      <w:del w:id="160" w:author="user" w:date="2025-03-18T15:50:36Z">
        <w:r>
          <w:rPr>
            <w:rFonts w:hint="eastAsia" w:ascii="宋体" w:hAnsi="宋体" w:eastAsia="宋体" w:cs="宋体"/>
            <w:sz w:val="24"/>
            <w:szCs w:val="24"/>
            <w:shd w:val="clear"/>
            <w:lang w:val="en-US" w:eastAsia="zh-CN"/>
            <w:rPrChange w:id="16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我们</w:delText>
        </w:r>
      </w:del>
      <w:r>
        <w:rPr>
          <w:rFonts w:hint="eastAsia" w:ascii="宋体" w:hAnsi="宋体" w:eastAsia="宋体" w:cs="宋体"/>
          <w:kern w:val="2"/>
          <w:sz w:val="24"/>
          <w:szCs w:val="24"/>
          <w:lang w:val="en-US" w:eastAsia="zh-CN" w:bidi="ar-SA"/>
          <w:rPrChange w:id="163" w:author="zzz" w:date="2025-04-29T11:20:48Z">
            <w:rPr>
              <w:rFonts w:hint="eastAsia" w:ascii="仿宋_GB2312" w:hAnsi="仿宋_GB2312" w:eastAsia="仿宋_GB2312" w:cs="仿宋_GB2312"/>
              <w:color w:val="auto"/>
              <w:kern w:val="2"/>
              <w:sz w:val="32"/>
              <w:szCs w:val="32"/>
              <w:highlight w:val="none"/>
              <w:lang w:val="en-US" w:eastAsia="zh-CN" w:bidi="ar-SA"/>
            </w:rPr>
          </w:rPrChange>
        </w:rPr>
        <w:t>以优化政务服务、提升行政效能为目标</w:t>
      </w:r>
      <w:ins w:id="164" w:author="user" w:date="2025-03-07T15:58:47Z">
        <w:r>
          <w:rPr>
            <w:rFonts w:hint="eastAsia" w:ascii="宋体" w:hAnsi="宋体" w:eastAsia="宋体" w:cs="宋体"/>
            <w:kern w:val="2"/>
            <w:sz w:val="24"/>
            <w:szCs w:val="24"/>
            <w:lang w:val="en-US" w:eastAsia="zh-CN" w:bidi="ar-SA"/>
            <w:rPrChange w:id="165" w:author="zzz" w:date="2025-04-29T11:20:48Z">
              <w:rPr>
                <w:rFonts w:hint="eastAsia" w:ascii="仿宋_GB2312" w:hAnsi="仿宋_GB2312" w:eastAsia="仿宋_GB2312" w:cs="仿宋_GB2312"/>
                <w:color w:val="auto"/>
                <w:kern w:val="2"/>
                <w:sz w:val="32"/>
                <w:szCs w:val="32"/>
                <w:highlight w:val="none"/>
                <w:lang w:val="en-US" w:eastAsia="zh-CN" w:bidi="ar-SA"/>
              </w:rPr>
            </w:rPrChange>
          </w:rPr>
          <w:t>，</w:t>
        </w:r>
      </w:ins>
      <w:del w:id="167" w:author="user" w:date="2025-03-07T15:58:46Z">
        <w:r>
          <w:rPr>
            <w:rFonts w:hint="eastAsia" w:ascii="宋体" w:hAnsi="宋体" w:eastAsia="宋体" w:cs="宋体"/>
            <w:kern w:val="2"/>
            <w:sz w:val="24"/>
            <w:szCs w:val="24"/>
            <w:lang w:val="en-US" w:eastAsia="zh-CN" w:bidi="ar-SA"/>
            <w:rPrChange w:id="168" w:author="zzz" w:date="2025-04-29T11:20:48Z">
              <w:rPr>
                <w:rFonts w:hint="eastAsia" w:ascii="仿宋_GB2312" w:hAnsi="仿宋_GB2312" w:eastAsia="仿宋_GB2312" w:cs="仿宋_GB2312"/>
                <w:color w:val="auto"/>
                <w:kern w:val="2"/>
                <w:sz w:val="32"/>
                <w:szCs w:val="32"/>
                <w:highlight w:val="none"/>
                <w:lang w:val="en-US" w:eastAsia="zh-CN" w:bidi="ar-SA"/>
              </w:rPr>
            </w:rPrChange>
          </w:rPr>
          <w:delText>。</w:delText>
        </w:r>
      </w:del>
      <w:r>
        <w:rPr>
          <w:rFonts w:hint="eastAsia" w:ascii="宋体" w:hAnsi="宋体" w:eastAsia="宋体" w:cs="宋体"/>
          <w:sz w:val="24"/>
          <w:szCs w:val="24"/>
          <w:lang w:val="en-US" w:eastAsia="zh-CN"/>
          <w:rPrChange w:id="170" w:author="zzz" w:date="2025-04-29T11:20:48Z">
            <w:rPr>
              <w:rFonts w:hint="eastAsia" w:ascii="仿宋_GB2312" w:hAnsi="仿宋_GB2312" w:eastAsia="仿宋_GB2312" w:cs="仿宋_GB2312"/>
              <w:color w:val="auto"/>
              <w:sz w:val="32"/>
              <w:szCs w:val="32"/>
              <w:highlight w:val="none"/>
              <w:lang w:val="en-US" w:eastAsia="zh-CN"/>
            </w:rPr>
          </w:rPrChange>
        </w:rPr>
        <w:t>加强部门协同、强化信息共享、优化业务流程、简化办理手续，更大程度实现“减环节、减时间、减材料、减跑动”。</w:t>
      </w:r>
    </w:p>
    <w:p>
      <w:pPr>
        <w:keepNext w:val="0"/>
        <w:keepLines w:val="0"/>
        <w:pageBreakBefore w:val="0"/>
        <w:kinsoku/>
        <w:wordWrap/>
        <w:overflowPunct/>
        <w:bidi w:val="0"/>
        <w:snapToGrid/>
        <w:spacing w:line="600" w:lineRule="exact"/>
        <w:ind w:firstLine="480"/>
        <w:textAlignment w:val="auto"/>
        <w:rPr>
          <w:rFonts w:hint="eastAsia" w:ascii="宋体" w:hAnsi="宋体" w:eastAsia="宋体" w:cs="宋体"/>
          <w:b/>
          <w:bCs w:val="0"/>
          <w:sz w:val="24"/>
          <w:szCs w:val="24"/>
          <w:lang w:val="en-US" w:eastAsia="zh-CN"/>
          <w:rPrChange w:id="172" w:author="zzz" w:date="2025-04-29T11:21:23Z">
            <w:rPr>
              <w:rFonts w:hint="eastAsia" w:ascii="黑体" w:hAnsi="黑体" w:eastAsia="黑体" w:cs="黑体"/>
              <w:b/>
              <w:bCs w:val="0"/>
              <w:color w:val="auto"/>
              <w:sz w:val="32"/>
              <w:szCs w:val="32"/>
              <w:highlight w:val="none"/>
              <w:lang w:val="en-US" w:eastAsia="zh-CN"/>
            </w:rPr>
          </w:rPrChange>
        </w:rPr>
        <w:pPrChange w:id="171" w:author="zzz" w:date="2025-04-29T11:21:12Z">
          <w:pPr>
            <w:pStyle w:val="9"/>
            <w:keepNext w:val="0"/>
            <w:keepLines w:val="0"/>
            <w:pageBreakBefore w:val="0"/>
            <w:kinsoku/>
            <w:wordWrap/>
            <w:overflowPunct w:val="0"/>
            <w:bidi w:val="0"/>
            <w:snapToGrid/>
            <w:spacing w:line="560" w:lineRule="exact"/>
            <w:ind w:firstLine="640"/>
            <w:textAlignment w:val="auto"/>
          </w:pPr>
        </w:pPrChange>
      </w:pPr>
      <w:r>
        <w:rPr>
          <w:rFonts w:hint="eastAsia" w:ascii="宋体" w:hAnsi="宋体" w:eastAsia="宋体" w:cs="宋体"/>
          <w:b/>
          <w:bCs w:val="0"/>
          <w:sz w:val="24"/>
          <w:szCs w:val="24"/>
          <w:lang w:val="en-US" w:eastAsia="zh-CN"/>
          <w:rPrChange w:id="173" w:author="zzz" w:date="2025-04-29T11:21:23Z">
            <w:rPr>
              <w:rFonts w:hint="eastAsia" w:ascii="黑体" w:hAnsi="黑体" w:eastAsia="黑体" w:cs="黑体"/>
              <w:b/>
              <w:bCs w:val="0"/>
              <w:color w:val="auto"/>
              <w:sz w:val="32"/>
              <w:szCs w:val="32"/>
              <w:highlight w:val="none"/>
              <w:lang w:val="en-US" w:eastAsia="zh-CN"/>
            </w:rPr>
          </w:rPrChange>
        </w:rPr>
        <w:t>三、主要举措</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b w:val="0"/>
          <w:bCs w:val="0"/>
          <w:sz w:val="24"/>
          <w:szCs w:val="24"/>
          <w:lang w:val="en-US" w:eastAsia="zh-CN"/>
          <w:rPrChange w:id="175" w:author="zzz" w:date="2025-04-29T11:20:48Z">
            <w:rPr>
              <w:rFonts w:hint="eastAsia" w:ascii="仿宋_GB2312" w:hAnsi="仿宋_GB2312" w:eastAsia="仿宋_GB2312" w:cs="仿宋_GB2312"/>
              <w:b w:val="0"/>
              <w:bCs w:val="0"/>
              <w:color w:val="auto"/>
              <w:sz w:val="32"/>
              <w:szCs w:val="32"/>
              <w:highlight w:val="none"/>
              <w:lang w:val="en-US" w:eastAsia="zh-CN"/>
            </w:rPr>
          </w:rPrChange>
        </w:rPr>
        <w:pPrChange w:id="174"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sz w:val="24"/>
          <w:szCs w:val="24"/>
          <w:lang w:val="en-US" w:eastAsia="zh-CN"/>
          <w:rPrChange w:id="176" w:author="zzz" w:date="2025-04-29T11:20:48Z">
            <w:rPr>
              <w:rFonts w:hint="eastAsia" w:ascii="仿宋_GB2312" w:hAnsi="仿宋_GB2312" w:eastAsia="仿宋_GB2312" w:cs="仿宋_GB2312"/>
              <w:b/>
              <w:bCs/>
              <w:color w:val="auto"/>
              <w:sz w:val="32"/>
              <w:szCs w:val="32"/>
              <w:highlight w:val="none"/>
              <w:lang w:val="en-US" w:eastAsia="zh-CN"/>
            </w:rPr>
          </w:rPrChange>
        </w:rPr>
        <w:t>（一）一表申请，一次告知。</w:t>
      </w:r>
      <w:r>
        <w:rPr>
          <w:rFonts w:hint="eastAsia" w:ascii="宋体" w:hAnsi="宋体" w:eastAsia="宋体" w:cs="宋体"/>
          <w:b w:val="0"/>
          <w:bCs w:val="0"/>
          <w:sz w:val="24"/>
          <w:szCs w:val="24"/>
          <w:lang w:val="en-US" w:eastAsia="zh-CN"/>
          <w:rPrChange w:id="177" w:author="zzz" w:date="2025-04-29T11:20:48Z">
            <w:rPr>
              <w:rFonts w:hint="eastAsia" w:ascii="仿宋_GB2312" w:hAnsi="仿宋_GB2312" w:eastAsia="仿宋_GB2312" w:cs="仿宋_GB2312"/>
              <w:b w:val="0"/>
              <w:bCs w:val="0"/>
              <w:color w:val="auto"/>
              <w:sz w:val="32"/>
              <w:szCs w:val="32"/>
              <w:highlight w:val="none"/>
              <w:lang w:val="en-US" w:eastAsia="zh-CN"/>
            </w:rPr>
          </w:rPrChange>
        </w:rPr>
        <w:t>依托四川政务服务网“一件事”服务专区、天府通办APP及</w:t>
      </w:r>
      <w:ins w:id="178" w:author="user" w:date="2025-03-18T15:51:19Z">
        <w:r>
          <w:rPr>
            <w:rFonts w:hint="eastAsia" w:ascii="宋体" w:hAnsi="宋体" w:eastAsia="宋体" w:cs="宋体"/>
            <w:b w:val="0"/>
            <w:bCs w:val="0"/>
            <w:sz w:val="24"/>
            <w:szCs w:val="24"/>
            <w:lang w:val="en-US" w:eastAsia="zh-CN"/>
            <w:rPrChange w:id="179" w:author="zzz" w:date="2025-04-29T11:20:48Z">
              <w:rPr>
                <w:rFonts w:hint="eastAsia" w:ascii="仿宋_GB2312" w:hAnsi="仿宋_GB2312" w:eastAsia="仿宋_GB2312" w:cs="仿宋_GB2312"/>
                <w:b w:val="0"/>
                <w:bCs w:val="0"/>
                <w:color w:val="auto"/>
                <w:sz w:val="32"/>
                <w:szCs w:val="32"/>
                <w:highlight w:val="none"/>
                <w:lang w:val="en-US" w:eastAsia="zh-CN"/>
              </w:rPr>
            </w:rPrChange>
          </w:rPr>
          <w:t>省</w:t>
        </w:r>
      </w:ins>
      <w:r>
        <w:rPr>
          <w:rFonts w:hint="eastAsia" w:ascii="宋体" w:hAnsi="宋体" w:eastAsia="宋体" w:cs="宋体"/>
          <w:sz w:val="24"/>
          <w:szCs w:val="24"/>
          <w:shd w:val="clear"/>
          <w:lang w:val="en-US" w:eastAsia="zh-CN"/>
          <w:rPrChange w:id="18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退役军人服务中心网站等</w:t>
      </w:r>
      <w:r>
        <w:rPr>
          <w:rFonts w:hint="eastAsia" w:ascii="宋体" w:hAnsi="宋体" w:eastAsia="宋体" w:cs="宋体"/>
          <w:b w:val="0"/>
          <w:bCs w:val="0"/>
          <w:sz w:val="24"/>
          <w:szCs w:val="24"/>
          <w:lang w:val="en-US" w:eastAsia="zh-CN"/>
          <w:rPrChange w:id="182" w:author="zzz" w:date="2025-04-29T11:20:48Z">
            <w:rPr>
              <w:rFonts w:hint="eastAsia" w:ascii="仿宋_GB2312" w:hAnsi="仿宋_GB2312" w:eastAsia="仿宋_GB2312" w:cs="仿宋_GB2312"/>
              <w:b w:val="0"/>
              <w:bCs w:val="0"/>
              <w:color w:val="auto"/>
              <w:sz w:val="32"/>
              <w:szCs w:val="32"/>
              <w:highlight w:val="none"/>
              <w:lang w:val="en-US" w:eastAsia="zh-CN"/>
            </w:rPr>
          </w:rPrChange>
        </w:rPr>
        <w:t>，建立</w:t>
      </w:r>
      <w:r>
        <w:rPr>
          <w:rFonts w:hint="eastAsia" w:ascii="宋体" w:hAnsi="宋体" w:eastAsia="宋体" w:cs="宋体"/>
          <w:bCs w:val="0"/>
          <w:kern w:val="2"/>
          <w:sz w:val="24"/>
          <w:szCs w:val="24"/>
          <w:lang w:val="en-US" w:eastAsia="zh-CN" w:bidi="ar-SA"/>
          <w:rPrChange w:id="183" w:author="zzz" w:date="2025-04-29T11:20:48Z">
            <w:rPr>
              <w:rFonts w:hint="eastAsia" w:ascii="仿宋_GB2312" w:hAnsi="仿宋_GB2312" w:eastAsia="仿宋_GB2312" w:cs="仿宋_GB2312"/>
              <w:bCs w:val="0"/>
              <w:kern w:val="2"/>
              <w:sz w:val="32"/>
              <w:szCs w:val="32"/>
              <w:highlight w:val="none"/>
              <w:lang w:val="en-US" w:eastAsia="zh-CN" w:bidi="ar-SA"/>
            </w:rPr>
          </w:rPrChange>
        </w:rPr>
        <w:t>“退役军人服务一件事”</w:t>
      </w:r>
      <w:r>
        <w:rPr>
          <w:rFonts w:hint="eastAsia" w:ascii="宋体" w:hAnsi="宋体" w:eastAsia="宋体" w:cs="宋体"/>
          <w:b w:val="0"/>
          <w:bCs w:val="0"/>
          <w:sz w:val="24"/>
          <w:szCs w:val="24"/>
          <w:lang w:val="en-US" w:eastAsia="zh-CN"/>
          <w:rPrChange w:id="184" w:author="zzz" w:date="2025-04-29T11:20:48Z">
            <w:rPr>
              <w:rFonts w:hint="eastAsia" w:ascii="仿宋_GB2312" w:hAnsi="仿宋_GB2312" w:eastAsia="仿宋_GB2312" w:cs="仿宋_GB2312"/>
              <w:b w:val="0"/>
              <w:bCs w:val="0"/>
              <w:color w:val="auto"/>
              <w:sz w:val="32"/>
              <w:szCs w:val="32"/>
              <w:highlight w:val="none"/>
              <w:lang w:val="en-US" w:eastAsia="zh-CN"/>
            </w:rPr>
          </w:rPrChange>
        </w:rPr>
        <w:t>服务入口，申请人根据办事需求勾选事项，填写申请表，上传相关附件材料，实现</w:t>
      </w:r>
      <w:r>
        <w:rPr>
          <w:rFonts w:hint="eastAsia" w:ascii="宋体" w:hAnsi="宋体" w:eastAsia="宋体" w:cs="宋体"/>
          <w:bCs w:val="0"/>
          <w:kern w:val="2"/>
          <w:sz w:val="24"/>
          <w:szCs w:val="24"/>
          <w:lang w:val="en-US" w:eastAsia="zh-CN" w:bidi="ar-SA"/>
          <w:rPrChange w:id="185" w:author="zzz" w:date="2025-04-29T11:20:48Z">
            <w:rPr>
              <w:rFonts w:hint="eastAsia" w:ascii="仿宋_GB2312" w:hAnsi="仿宋_GB2312" w:eastAsia="仿宋_GB2312" w:cs="仿宋_GB2312"/>
              <w:bCs w:val="0"/>
              <w:kern w:val="2"/>
              <w:sz w:val="32"/>
              <w:szCs w:val="32"/>
              <w:highlight w:val="none"/>
              <w:lang w:val="en-US" w:eastAsia="zh-CN" w:bidi="ar-SA"/>
            </w:rPr>
          </w:rPrChange>
        </w:rPr>
        <w:t>退役报到、自主就业一次性经济补助金的给付</w:t>
      </w:r>
      <w:del w:id="186" w:author="user" w:date="2025-03-18T15:51:36Z">
        <w:r>
          <w:rPr>
            <w:rFonts w:hint="eastAsia" w:ascii="宋体" w:hAnsi="宋体" w:eastAsia="宋体" w:cs="宋体"/>
            <w:bCs w:val="0"/>
            <w:kern w:val="2"/>
            <w:sz w:val="24"/>
            <w:szCs w:val="24"/>
            <w:lang w:val="en-US" w:eastAsia="zh-CN" w:bidi="ar-SA"/>
            <w:rPrChange w:id="187" w:author="zzz" w:date="2025-04-29T11:20:48Z">
              <w:rPr>
                <w:rFonts w:hint="eastAsia" w:ascii="仿宋_GB2312" w:hAnsi="仿宋_GB2312" w:eastAsia="仿宋_GB2312" w:cs="仿宋_GB2312"/>
                <w:bCs w:val="0"/>
                <w:kern w:val="2"/>
                <w:sz w:val="32"/>
                <w:szCs w:val="32"/>
                <w:highlight w:val="none"/>
                <w:lang w:val="en-US" w:eastAsia="zh-CN" w:bidi="ar-SA"/>
              </w:rPr>
            </w:rPrChange>
          </w:rPr>
          <w:delText>、自主就业职业技能培训和就业创业指导</w:delText>
        </w:r>
      </w:del>
      <w:r>
        <w:rPr>
          <w:rFonts w:hint="eastAsia" w:ascii="宋体" w:hAnsi="宋体" w:eastAsia="宋体" w:cs="宋体"/>
          <w:bCs w:val="0"/>
          <w:kern w:val="2"/>
          <w:sz w:val="24"/>
          <w:szCs w:val="24"/>
          <w:lang w:val="en-US" w:eastAsia="zh-CN" w:bidi="ar-SA"/>
          <w:rPrChange w:id="189" w:author="zzz" w:date="2025-04-29T11:20:48Z">
            <w:rPr>
              <w:rFonts w:hint="eastAsia" w:ascii="仿宋_GB2312" w:hAnsi="仿宋_GB2312" w:eastAsia="仿宋_GB2312" w:cs="仿宋_GB2312"/>
              <w:bCs w:val="0"/>
              <w:kern w:val="2"/>
              <w:sz w:val="32"/>
              <w:szCs w:val="32"/>
              <w:highlight w:val="none"/>
              <w:lang w:val="en-US" w:eastAsia="zh-CN" w:bidi="ar-SA"/>
            </w:rPr>
          </w:rPrChange>
        </w:rPr>
        <w:t>等1</w:t>
      </w:r>
      <w:r>
        <w:rPr>
          <w:rFonts w:hint="eastAsia" w:ascii="宋体" w:hAnsi="宋体" w:eastAsia="宋体" w:cs="宋体"/>
          <w:b w:val="0"/>
          <w:bCs w:val="0"/>
          <w:sz w:val="24"/>
          <w:szCs w:val="24"/>
          <w:lang w:val="en-US" w:eastAsia="zh-CN"/>
          <w:rPrChange w:id="190" w:author="zzz" w:date="2025-04-29T11:20:48Z">
            <w:rPr>
              <w:rFonts w:hint="eastAsia" w:ascii="仿宋_GB2312" w:hAnsi="仿宋_GB2312" w:eastAsia="仿宋_GB2312" w:cs="仿宋_GB2312"/>
              <w:b w:val="0"/>
              <w:bCs w:val="0"/>
              <w:color w:val="auto"/>
              <w:sz w:val="32"/>
              <w:szCs w:val="32"/>
              <w:highlight w:val="none"/>
              <w:lang w:val="en-US" w:eastAsia="zh-CN"/>
            </w:rPr>
          </w:rPrChange>
        </w:rPr>
        <w:t>3项业务</w:t>
      </w:r>
      <w:r>
        <w:rPr>
          <w:rFonts w:hint="eastAsia" w:ascii="宋体" w:hAnsi="宋体" w:eastAsia="宋体" w:cs="宋体"/>
          <w:sz w:val="24"/>
          <w:szCs w:val="24"/>
          <w:shd w:val="clear"/>
          <w:lang w:val="en-US" w:eastAsia="zh-CN"/>
          <w:rPrChange w:id="191"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r>
        <w:rPr>
          <w:rFonts w:hint="eastAsia" w:ascii="宋体" w:hAnsi="宋体" w:eastAsia="宋体" w:cs="宋体"/>
          <w:kern w:val="2"/>
          <w:sz w:val="24"/>
          <w:szCs w:val="24"/>
          <w:lang w:val="en-US" w:eastAsia="zh-CN" w:bidi="ar-SA"/>
          <w:rPrChange w:id="192" w:author="zzz" w:date="2025-04-29T11:20:48Z">
            <w:rPr>
              <w:rFonts w:hint="eastAsia" w:ascii="仿宋_GB2312" w:hAnsi="仿宋_GB2312" w:eastAsia="仿宋_GB2312" w:cs="仿宋_GB2312"/>
              <w:color w:val="auto"/>
              <w:kern w:val="2"/>
              <w:sz w:val="32"/>
              <w:szCs w:val="32"/>
              <w:highlight w:val="none"/>
              <w:lang w:val="en-US" w:eastAsia="zh-CN" w:bidi="ar-SA"/>
            </w:rPr>
          </w:rPrChange>
        </w:rPr>
        <w:t>一表申请、一次告知、一体反馈</w:t>
      </w:r>
      <w:r>
        <w:rPr>
          <w:rFonts w:hint="eastAsia" w:ascii="宋体" w:hAnsi="宋体" w:eastAsia="宋体" w:cs="宋体"/>
          <w:sz w:val="24"/>
          <w:szCs w:val="24"/>
          <w:shd w:val="clear"/>
          <w:lang w:val="en-US" w:eastAsia="zh-CN"/>
          <w:rPrChange w:id="19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w:t>
      </w:r>
      <w:r>
        <w:rPr>
          <w:rFonts w:hint="eastAsia" w:ascii="宋体" w:hAnsi="宋体" w:eastAsia="宋体" w:cs="宋体"/>
          <w:b w:val="0"/>
          <w:bCs w:val="0"/>
          <w:sz w:val="24"/>
          <w:szCs w:val="24"/>
          <w:lang w:val="en-US" w:eastAsia="zh-CN"/>
          <w:rPrChange w:id="194" w:author="zzz" w:date="2025-04-29T11:20:48Z">
            <w:rPr>
              <w:rFonts w:hint="eastAsia" w:ascii="仿宋_GB2312" w:hAnsi="仿宋_GB2312" w:eastAsia="仿宋_GB2312" w:cs="仿宋_GB2312"/>
              <w:b w:val="0"/>
              <w:bCs w:val="0"/>
              <w:color w:val="auto"/>
              <w:sz w:val="32"/>
              <w:szCs w:val="32"/>
              <w:highlight w:val="none"/>
              <w:lang w:val="en-US" w:eastAsia="zh-CN"/>
            </w:rPr>
          </w:rPrChange>
        </w:rPr>
        <w:t>。</w:t>
      </w:r>
    </w:p>
    <w:p>
      <w:pPr>
        <w:keepNext w:val="0"/>
        <w:keepLines w:val="0"/>
        <w:pageBreakBefore w:val="0"/>
        <w:widowControl/>
        <w:numPr>
          <w:ilvl w:val="-1"/>
          <w:numId w:val="0"/>
        </w:numPr>
        <w:kinsoku/>
        <w:wordWrap/>
        <w:topLinePunct w:val="0"/>
        <w:autoSpaceDE/>
        <w:autoSpaceDN/>
        <w:bidi w:val="0"/>
        <w:snapToGrid/>
        <w:spacing w:line="600" w:lineRule="exact"/>
        <w:ind w:firstLine="480" w:firstLineChars="200"/>
        <w:rPr>
          <w:rFonts w:hint="eastAsia" w:ascii="宋体" w:hAnsi="宋体" w:eastAsia="宋体" w:cs="宋体"/>
          <w:sz w:val="24"/>
          <w:szCs w:val="24"/>
          <w:lang w:val="en-US" w:eastAsia="zh-CN"/>
          <w:rPrChange w:id="196" w:author="zzz" w:date="2025-04-29T11:20:48Z">
            <w:rPr>
              <w:rFonts w:hint="eastAsia" w:ascii="仿宋_GB2312" w:hAnsi="仿宋_GB2312" w:eastAsia="仿宋_GB2312" w:cs="仿宋_GB2312"/>
              <w:color w:val="auto"/>
              <w:sz w:val="32"/>
              <w:szCs w:val="32"/>
              <w:highlight w:val="none"/>
              <w:lang w:val="en-US" w:eastAsia="zh-CN"/>
            </w:rPr>
          </w:rPrChange>
        </w:rPr>
        <w:pPrChange w:id="195" w:author="zzz" w:date="2025-04-29T11:21:12Z">
          <w:pPr>
            <w:keepNext w:val="0"/>
            <w:keepLines w:val="0"/>
            <w:pageBreakBefore w:val="0"/>
            <w:widowControl w:val="0"/>
            <w:numPr>
              <w:ilvl w:val="0"/>
              <w:numId w:val="0"/>
            </w:numPr>
            <w:kinsoku/>
            <w:wordWrap/>
            <w:topLinePunct w:val="0"/>
            <w:autoSpaceDE w:val="0"/>
            <w:autoSpaceDN w:val="0"/>
            <w:bidi w:val="0"/>
            <w:snapToGrid/>
            <w:spacing w:line="600" w:lineRule="exact"/>
            <w:ind w:firstLine="642" w:firstLineChars="200"/>
          </w:pPr>
        </w:pPrChange>
      </w:pPr>
      <w:r>
        <w:rPr>
          <w:rFonts w:hint="eastAsia" w:ascii="宋体" w:hAnsi="宋体" w:eastAsia="宋体" w:cs="宋体"/>
          <w:b w:val="0"/>
          <w:bCs w:val="0"/>
          <w:sz w:val="24"/>
          <w:szCs w:val="24"/>
          <w:lang w:val="en-US" w:eastAsia="zh-CN"/>
          <w:rPrChange w:id="197" w:author="zzz" w:date="2025-04-29T11:20:48Z">
            <w:rPr>
              <w:rFonts w:hint="eastAsia" w:ascii="仿宋_GB2312" w:hAnsi="仿宋_GB2312" w:eastAsia="仿宋_GB2312" w:cs="仿宋_GB2312"/>
              <w:b/>
              <w:bCs/>
              <w:color w:val="auto"/>
              <w:sz w:val="32"/>
              <w:szCs w:val="32"/>
              <w:highlight w:val="none"/>
              <w:lang w:val="en-US" w:eastAsia="zh-CN"/>
            </w:rPr>
          </w:rPrChange>
        </w:rPr>
        <w:t>（二）智能预填，数据共享。</w:t>
      </w:r>
      <w:r>
        <w:rPr>
          <w:rFonts w:hint="eastAsia" w:ascii="宋体" w:hAnsi="宋体" w:eastAsia="宋体" w:cs="宋体"/>
          <w:kern w:val="2"/>
          <w:sz w:val="24"/>
          <w:szCs w:val="24"/>
          <w:lang w:val="en-US" w:eastAsia="zh-CN" w:bidi="ar-SA"/>
          <w:rPrChange w:id="198" w:author="zzz" w:date="2025-04-29T11:20:48Z">
            <w:rPr>
              <w:rFonts w:hint="eastAsia" w:ascii="仿宋_GB2312" w:hAnsi="仿宋_GB2312" w:eastAsia="仿宋_GB2312" w:cs="仿宋_GB2312"/>
              <w:color w:val="auto"/>
              <w:kern w:val="2"/>
              <w:sz w:val="32"/>
              <w:szCs w:val="32"/>
              <w:highlight w:val="none"/>
              <w:lang w:val="en-US" w:eastAsia="zh-CN" w:bidi="ar-SA"/>
            </w:rPr>
          </w:rPrChange>
        </w:rPr>
        <w:t>支持按实际需求组合</w:t>
      </w:r>
      <w:r>
        <w:rPr>
          <w:rFonts w:hint="eastAsia" w:ascii="宋体" w:hAnsi="宋体" w:eastAsia="宋体" w:cs="宋体"/>
          <w:kern w:val="2"/>
          <w:sz w:val="24"/>
          <w:szCs w:val="24"/>
          <w:shd w:val="clear"/>
          <w:lang w:val="en-US" w:eastAsia="zh-CN" w:bidi="ar-SA"/>
          <w:rPrChange w:id="199" w:author="zzz" w:date="2025-04-29T11:20:48Z">
            <w:rPr>
              <w:rFonts w:hint="eastAsia" w:ascii="仿宋_GB2312" w:hAnsi="仿宋_GB2312" w:eastAsia="仿宋_GB2312" w:cs="仿宋_GB2312"/>
              <w:color w:val="auto"/>
              <w:kern w:val="2"/>
              <w:sz w:val="32"/>
              <w:szCs w:val="32"/>
              <w:highlight w:val="none"/>
              <w:shd w:val="clear" w:color="auto" w:fill="auto"/>
              <w:lang w:val="en-US" w:eastAsia="zh-CN" w:bidi="ar-SA"/>
            </w:rPr>
          </w:rPrChange>
        </w:rPr>
        <w:t>退役报到、户口登记等服务事项</w:t>
      </w:r>
      <w:r>
        <w:rPr>
          <w:rFonts w:hint="eastAsia" w:ascii="宋体" w:hAnsi="宋体" w:eastAsia="宋体" w:cs="宋体"/>
          <w:kern w:val="2"/>
          <w:sz w:val="24"/>
          <w:szCs w:val="24"/>
          <w:lang w:val="en-US" w:eastAsia="zh-CN" w:bidi="ar-SA"/>
          <w:rPrChange w:id="200" w:author="zzz" w:date="2025-04-29T11:20:48Z">
            <w:rPr>
              <w:rFonts w:hint="eastAsia" w:ascii="仿宋_GB2312" w:hAnsi="仿宋_GB2312" w:eastAsia="仿宋_GB2312" w:cs="仿宋_GB2312"/>
              <w:color w:val="auto"/>
              <w:kern w:val="2"/>
              <w:sz w:val="32"/>
              <w:szCs w:val="32"/>
              <w:highlight w:val="none"/>
              <w:lang w:val="en-US" w:eastAsia="zh-CN" w:bidi="ar-SA"/>
            </w:rPr>
          </w:rPrChange>
        </w:rPr>
        <w:t>，申请表单自动生成、申请材料自动组合，智能预填、数据自动校验。</w:t>
      </w:r>
      <w:r>
        <w:rPr>
          <w:rFonts w:hint="eastAsia" w:ascii="宋体" w:hAnsi="宋体" w:eastAsia="宋体" w:cs="宋体"/>
          <w:sz w:val="24"/>
          <w:szCs w:val="24"/>
          <w:lang w:val="en-US" w:eastAsia="zh-CN"/>
          <w:rPrChange w:id="201" w:author="zzz" w:date="2025-04-29T11:20:48Z">
            <w:rPr>
              <w:rFonts w:hint="eastAsia" w:ascii="仿宋_GB2312" w:hAnsi="仿宋_GB2312" w:eastAsia="仿宋_GB2312" w:cs="仿宋_GB2312"/>
              <w:color w:val="auto"/>
              <w:sz w:val="32"/>
              <w:szCs w:val="32"/>
              <w:highlight w:val="none"/>
              <w:lang w:val="en-US" w:eastAsia="zh-CN"/>
            </w:rPr>
          </w:rPrChange>
        </w:rPr>
        <w:t>加强部门间的协同、强化信息共享，提升办事体验。</w:t>
      </w:r>
      <w:r>
        <w:rPr>
          <w:rFonts w:hint="eastAsia" w:ascii="宋体" w:hAnsi="宋体" w:eastAsia="宋体" w:cs="宋体"/>
          <w:b w:val="0"/>
          <w:bCs w:val="0"/>
          <w:kern w:val="2"/>
          <w:sz w:val="24"/>
          <w:szCs w:val="24"/>
          <w:lang w:val="en-US" w:eastAsia="zh-CN" w:bidi="ar-SA"/>
          <w:rPrChange w:id="202" w:author="zzz" w:date="2025-04-29T11:20:48Z">
            <w:rPr>
              <w:rFonts w:hint="eastAsia" w:ascii="Times New Roman" w:hAnsi="Times New Roman" w:eastAsia="方正仿宋简体" w:cs="Times New Roman"/>
              <w:b/>
              <w:bCs/>
              <w:color w:val="auto"/>
              <w:kern w:val="2"/>
              <w:sz w:val="32"/>
              <w:szCs w:val="32"/>
              <w:highlight w:val="none"/>
              <w:lang w:val="en-US" w:eastAsia="zh-CN" w:bidi="ar-SA"/>
            </w:rPr>
          </w:rPrChange>
        </w:rPr>
        <w:t>例如</w:t>
      </w:r>
      <w:r>
        <w:rPr>
          <w:rFonts w:hint="eastAsia" w:ascii="宋体" w:hAnsi="宋体" w:eastAsia="宋体" w:cs="宋体"/>
          <w:kern w:val="2"/>
          <w:sz w:val="24"/>
          <w:szCs w:val="24"/>
          <w:lang w:val="en-US" w:eastAsia="zh-CN" w:bidi="ar-SA"/>
          <w:rPrChange w:id="203" w:author="zzz" w:date="2025-04-29T11:20:48Z">
            <w:rPr>
              <w:rFonts w:hint="eastAsia" w:ascii="Times New Roman" w:hAnsi="Times New Roman" w:eastAsia="方正仿宋简体" w:cs="Times New Roman"/>
              <w:color w:val="auto"/>
              <w:kern w:val="2"/>
              <w:sz w:val="32"/>
              <w:szCs w:val="32"/>
              <w:highlight w:val="none"/>
              <w:lang w:val="en-US" w:eastAsia="zh-CN" w:bidi="ar-SA"/>
            </w:rPr>
          </w:rPrChange>
        </w:rPr>
        <w:t>：以往</w:t>
      </w:r>
      <w:r>
        <w:rPr>
          <w:rFonts w:hint="eastAsia" w:ascii="宋体" w:hAnsi="宋体" w:eastAsia="宋体" w:cs="宋体"/>
          <w:sz w:val="24"/>
          <w:szCs w:val="24"/>
          <w:shd w:val="clear"/>
          <w:lang w:val="en-US" w:eastAsia="zh-CN"/>
          <w:rPrChange w:id="204"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开具</w:t>
      </w:r>
      <w:r>
        <w:rPr>
          <w:rFonts w:hint="eastAsia" w:ascii="宋体" w:hAnsi="宋体" w:eastAsia="宋体" w:cs="宋体"/>
          <w:b w:val="0"/>
          <w:bCs w:val="0"/>
          <w:sz w:val="24"/>
          <w:szCs w:val="24"/>
          <w:shd w:val="clear"/>
          <w:lang w:val="en-US" w:eastAsia="zh-CN"/>
          <w:rPrChange w:id="205" w:author="zzz" w:date="2025-04-29T11:20:48Z">
            <w:rPr>
              <w:rFonts w:hint="default" w:ascii="Times New Roman" w:hAnsi="Times New Roman" w:eastAsia="方正仿宋简体" w:cs="Times New Roman"/>
              <w:b w:val="0"/>
              <w:bCs w:val="0"/>
              <w:color w:val="auto"/>
              <w:sz w:val="32"/>
              <w:szCs w:val="32"/>
              <w:highlight w:val="none"/>
              <w:shd w:val="clear" w:color="auto" w:fill="FFFFFF"/>
              <w:lang w:val="en-US" w:eastAsia="zh-CN"/>
            </w:rPr>
          </w:rPrChange>
        </w:rPr>
        <w:t>入户联系函</w:t>
      </w:r>
      <w:r>
        <w:rPr>
          <w:rFonts w:hint="eastAsia" w:ascii="宋体" w:hAnsi="宋体" w:eastAsia="宋体" w:cs="宋体"/>
          <w:b w:val="0"/>
          <w:bCs w:val="0"/>
          <w:sz w:val="24"/>
          <w:szCs w:val="24"/>
          <w:shd w:val="clear"/>
          <w:lang w:val="en-US" w:eastAsia="zh-CN"/>
          <w:rPrChange w:id="206" w:author="zzz" w:date="2025-04-29T11:20:48Z">
            <w:rPr>
              <w:rFonts w:hint="eastAsia" w:ascii="Times New Roman" w:hAnsi="Times New Roman" w:eastAsia="方正仿宋简体" w:cs="Times New Roman"/>
              <w:b w:val="0"/>
              <w:bCs w:val="0"/>
              <w:color w:val="auto"/>
              <w:sz w:val="32"/>
              <w:szCs w:val="32"/>
              <w:highlight w:val="none"/>
              <w:shd w:val="clear" w:color="auto" w:fill="FFFFFF"/>
              <w:lang w:val="en-US" w:eastAsia="zh-CN"/>
            </w:rPr>
          </w:rPrChange>
        </w:rPr>
        <w:t>是</w:t>
      </w:r>
      <w:r>
        <w:rPr>
          <w:rFonts w:hint="eastAsia" w:ascii="宋体" w:hAnsi="宋体" w:eastAsia="宋体" w:cs="宋体"/>
          <w:b w:val="0"/>
          <w:bCs w:val="0"/>
          <w:i w:val="0"/>
          <w:iCs w:val="0"/>
          <w:sz w:val="24"/>
          <w:szCs w:val="24"/>
          <w:shd w:val="clear"/>
          <w:lang w:val="en-US" w:eastAsia="zh-CN"/>
          <w:rPrChange w:id="207" w:author="zzz" w:date="2025-04-29T11:20:48Z">
            <w:rPr>
              <w:rFonts w:hint="default" w:ascii="Times New Roman" w:hAnsi="Times New Roman" w:eastAsia="方正仿宋简体" w:cs="Times New Roman"/>
              <w:b w:val="0"/>
              <w:bCs w:val="0"/>
              <w:i w:val="0"/>
              <w:iCs w:val="0"/>
              <w:color w:val="auto"/>
              <w:sz w:val="32"/>
              <w:szCs w:val="32"/>
              <w:highlight w:val="none"/>
              <w:shd w:val="clear" w:color="auto" w:fill="FFFFFF"/>
              <w:lang w:val="en-US" w:eastAsia="zh-CN"/>
            </w:rPr>
          </w:rPrChange>
        </w:rPr>
        <w:t>退</w:t>
      </w:r>
      <w:r>
        <w:rPr>
          <w:rFonts w:hint="eastAsia" w:ascii="宋体" w:hAnsi="宋体" w:eastAsia="宋体" w:cs="宋体"/>
          <w:sz w:val="24"/>
          <w:szCs w:val="24"/>
          <w:shd w:val="clear"/>
          <w:lang w:val="en-US" w:eastAsia="zh-CN"/>
          <w:rPrChange w:id="208"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役军人</w:t>
      </w:r>
      <w:r>
        <w:rPr>
          <w:rFonts w:hint="eastAsia" w:ascii="宋体" w:hAnsi="宋体" w:eastAsia="宋体" w:cs="宋体"/>
          <w:sz w:val="24"/>
          <w:szCs w:val="24"/>
          <w:shd w:val="clear"/>
          <w:lang w:val="en-US" w:eastAsia="zh-CN"/>
          <w:rPrChange w:id="209"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t>办理户口登记的必备材料，</w:t>
      </w:r>
      <w:ins w:id="210" w:author="user" w:date="2025-03-18T15:52:46Z">
        <w:r>
          <w:rPr>
            <w:rFonts w:hint="eastAsia" w:ascii="宋体" w:hAnsi="宋体" w:eastAsia="宋体" w:cs="宋体"/>
            <w:bCs w:val="0"/>
            <w:kern w:val="2"/>
            <w:sz w:val="24"/>
            <w:szCs w:val="24"/>
            <w:lang w:val="en-US" w:eastAsia="zh-CN" w:bidi="ar-SA"/>
            <w:rPrChange w:id="211" w:author="zzz" w:date="2025-04-29T11:20:48Z">
              <w:rPr>
                <w:rFonts w:hint="eastAsia" w:hAnsi="仿宋_GB2312" w:eastAsia="仿宋_GB2312" w:cs="仿宋_GB2312"/>
                <w:bCs w:val="0"/>
                <w:kern w:val="2"/>
                <w:sz w:val="32"/>
                <w:szCs w:val="32"/>
                <w:highlight w:val="none"/>
                <w:lang w:val="en-US" w:eastAsia="zh-CN" w:bidi="ar-SA"/>
              </w:rPr>
            </w:rPrChange>
          </w:rPr>
          <w:t>《联办方案》</w:t>
        </w:r>
      </w:ins>
      <w:del w:id="213" w:author="user" w:date="2025-03-18T15:52:46Z">
        <w:r>
          <w:rPr>
            <w:rFonts w:hint="eastAsia" w:ascii="宋体" w:hAnsi="宋体" w:eastAsia="宋体" w:cs="宋体"/>
            <w:sz w:val="24"/>
            <w:szCs w:val="24"/>
            <w:shd w:val="clear"/>
            <w:lang w:val="en-US" w:eastAsia="zh-CN"/>
            <w:rPrChange w:id="214"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2024年底印发的联办方案</w:delText>
        </w:r>
      </w:del>
      <w:r>
        <w:rPr>
          <w:rFonts w:hint="eastAsia" w:ascii="宋体" w:hAnsi="宋体" w:eastAsia="宋体" w:cs="宋体"/>
          <w:sz w:val="24"/>
          <w:szCs w:val="24"/>
          <w:shd w:val="clear"/>
          <w:lang w:val="en-US" w:eastAsia="zh-CN"/>
          <w:rPrChange w:id="216"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t>明确：</w:t>
      </w:r>
      <w:r>
        <w:rPr>
          <w:rFonts w:hint="eastAsia" w:ascii="宋体" w:hAnsi="宋体" w:eastAsia="宋体" w:cs="宋体"/>
          <w:b w:val="0"/>
          <w:bCs w:val="0"/>
          <w:sz w:val="24"/>
          <w:szCs w:val="24"/>
          <w:shd w:val="clear"/>
          <w:lang w:val="en-US" w:eastAsia="zh-CN"/>
          <w:rPrChange w:id="217" w:author="zzz" w:date="2025-04-29T11:20:48Z">
            <w:rPr>
              <w:rFonts w:hint="default" w:ascii="Times New Roman" w:hAnsi="Times New Roman" w:eastAsia="方正仿宋简体" w:cs="Times New Roman"/>
              <w:b w:val="0"/>
              <w:bCs w:val="0"/>
              <w:color w:val="auto"/>
              <w:sz w:val="32"/>
              <w:szCs w:val="32"/>
              <w:highlight w:val="none"/>
              <w:shd w:val="clear" w:color="auto" w:fill="FFFFFF"/>
              <w:lang w:val="en-US" w:eastAsia="zh-CN"/>
            </w:rPr>
          </w:rPrChange>
        </w:rPr>
        <w:t>以数据交互形式传输需办理户口登记的退役军人信息至</w:t>
      </w:r>
      <w:r>
        <w:rPr>
          <w:rFonts w:hint="eastAsia" w:ascii="宋体" w:hAnsi="宋体" w:eastAsia="宋体" w:cs="宋体"/>
          <w:sz w:val="24"/>
          <w:szCs w:val="24"/>
          <w:shd w:val="clear"/>
          <w:lang w:val="en-US" w:eastAsia="zh-CN"/>
          <w:rPrChange w:id="218"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t>四川省人口信息管理系统。申请材料可通过</w:t>
      </w:r>
      <w:r>
        <w:rPr>
          <w:rFonts w:hint="eastAsia" w:ascii="宋体" w:hAnsi="宋体" w:eastAsia="宋体" w:cs="宋体"/>
          <w:sz w:val="24"/>
          <w:szCs w:val="24"/>
          <w:lang w:val="en-US" w:eastAsia="zh-CN"/>
          <w:rPrChange w:id="219" w:author="zzz" w:date="2025-04-29T11:20:48Z">
            <w:rPr>
              <w:rFonts w:hint="default" w:ascii="Times New Roman" w:hAnsi="Times New Roman" w:eastAsia="方正仿宋简体" w:cs="Times New Roman"/>
              <w:color w:val="auto"/>
              <w:sz w:val="32"/>
              <w:szCs w:val="32"/>
              <w:highlight w:val="none"/>
              <w:lang w:val="en-US" w:eastAsia="zh-CN"/>
            </w:rPr>
          </w:rPrChange>
        </w:rPr>
        <w:t>数据共享方式共享至联办部门业务系统，不再要求同时递交纸质材料。</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b w:val="0"/>
          <w:bCs w:val="0"/>
          <w:kern w:val="2"/>
          <w:sz w:val="24"/>
          <w:szCs w:val="24"/>
          <w:lang w:val="en-US" w:eastAsia="zh-CN" w:bidi="ar-SA"/>
          <w:rPrChange w:id="221" w:author="zzz" w:date="2025-04-29T11:20:48Z">
            <w:rPr>
              <w:rFonts w:hint="eastAsia" w:ascii="仿宋_GB2312" w:hAnsi="仿宋_GB2312" w:eastAsia="仿宋_GB2312" w:cs="仿宋_GB2312"/>
              <w:b w:val="0"/>
              <w:bCs w:val="0"/>
              <w:color w:val="auto"/>
              <w:kern w:val="2"/>
              <w:sz w:val="32"/>
              <w:szCs w:val="32"/>
              <w:highlight w:val="none"/>
              <w:lang w:val="en-US" w:eastAsia="zh-CN" w:bidi="ar-SA"/>
            </w:rPr>
          </w:rPrChange>
        </w:rPr>
        <w:pPrChange w:id="220" w:author="zzz" w:date="2025-04-29T11:21:12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r>
        <w:rPr>
          <w:rFonts w:hint="eastAsia" w:ascii="宋体" w:hAnsi="宋体" w:eastAsia="宋体" w:cs="宋体"/>
          <w:b w:val="0"/>
          <w:bCs w:val="0"/>
          <w:sz w:val="24"/>
          <w:szCs w:val="24"/>
          <w:lang w:val="en-US" w:eastAsia="zh-CN"/>
          <w:rPrChange w:id="222" w:author="zzz" w:date="2025-04-29T11:20:48Z">
            <w:rPr>
              <w:rFonts w:hint="eastAsia" w:ascii="仿宋_GB2312" w:hAnsi="仿宋_GB2312" w:eastAsia="仿宋_GB2312" w:cs="仿宋_GB2312"/>
              <w:b/>
              <w:bCs/>
              <w:color w:val="auto"/>
              <w:sz w:val="32"/>
              <w:szCs w:val="32"/>
              <w:highlight w:val="none"/>
              <w:lang w:val="en-US" w:eastAsia="zh-CN"/>
            </w:rPr>
          </w:rPrChange>
        </w:rPr>
        <w:t>（三）自动分发，串</w:t>
      </w:r>
      <w:del w:id="223" w:author="user" w:date="2025-03-18T15:53:31Z">
        <w:r>
          <w:rPr>
            <w:rFonts w:hint="eastAsia" w:ascii="宋体" w:hAnsi="宋体" w:eastAsia="宋体" w:cs="宋体"/>
            <w:b w:val="0"/>
            <w:bCs w:val="0"/>
            <w:sz w:val="24"/>
            <w:szCs w:val="24"/>
            <w:lang w:val="en-US" w:eastAsia="zh-CN"/>
            <w:rPrChange w:id="224" w:author="zzz" w:date="2025-04-29T11:20:48Z">
              <w:rPr>
                <w:rFonts w:hint="eastAsia" w:ascii="仿宋_GB2312" w:hAnsi="仿宋_GB2312" w:eastAsia="仿宋_GB2312" w:cs="仿宋_GB2312"/>
                <w:b/>
                <w:bCs/>
                <w:color w:val="auto"/>
                <w:sz w:val="32"/>
                <w:szCs w:val="32"/>
                <w:highlight w:val="none"/>
                <w:lang w:val="en-US" w:eastAsia="zh-CN"/>
              </w:rPr>
            </w:rPrChange>
          </w:rPr>
          <w:delText>、</w:delText>
        </w:r>
      </w:del>
      <w:r>
        <w:rPr>
          <w:rFonts w:hint="eastAsia" w:ascii="宋体" w:hAnsi="宋体" w:eastAsia="宋体" w:cs="宋体"/>
          <w:b w:val="0"/>
          <w:bCs w:val="0"/>
          <w:sz w:val="24"/>
          <w:szCs w:val="24"/>
          <w:lang w:val="en-US" w:eastAsia="zh-CN"/>
          <w:rPrChange w:id="226" w:author="zzz" w:date="2025-04-29T11:20:48Z">
            <w:rPr>
              <w:rFonts w:hint="eastAsia" w:ascii="仿宋_GB2312" w:hAnsi="仿宋_GB2312" w:eastAsia="仿宋_GB2312" w:cs="仿宋_GB2312"/>
              <w:b/>
              <w:bCs/>
              <w:color w:val="auto"/>
              <w:sz w:val="32"/>
              <w:szCs w:val="32"/>
              <w:highlight w:val="none"/>
              <w:lang w:val="en-US" w:eastAsia="zh-CN"/>
            </w:rPr>
          </w:rPrChange>
        </w:rPr>
        <w:t>并联办理。</w:t>
      </w:r>
      <w:r>
        <w:rPr>
          <w:rFonts w:hint="eastAsia" w:ascii="宋体" w:hAnsi="宋体" w:eastAsia="宋体" w:cs="宋体"/>
          <w:b w:val="0"/>
          <w:bCs w:val="0"/>
          <w:sz w:val="24"/>
          <w:szCs w:val="24"/>
          <w:lang w:val="en-US" w:eastAsia="zh-CN"/>
          <w:rPrChange w:id="227" w:author="zzz" w:date="2025-04-29T11:20:48Z">
            <w:rPr>
              <w:rFonts w:hint="eastAsia" w:ascii="仿宋_GB2312" w:hAnsi="仿宋_GB2312" w:eastAsia="仿宋_GB2312" w:cs="仿宋_GB2312"/>
              <w:b w:val="0"/>
              <w:bCs w:val="0"/>
              <w:color w:val="auto"/>
              <w:sz w:val="32"/>
              <w:szCs w:val="32"/>
              <w:highlight w:val="none"/>
              <w:lang w:val="en-US" w:eastAsia="zh-CN"/>
            </w:rPr>
          </w:rPrChange>
        </w:rPr>
        <w:t>申请人完成申请后，系统根据申请的事项，按照预先设定的串、并联路由规则，自动分发至公安、人社和医保部门，</w:t>
      </w:r>
      <w:r>
        <w:rPr>
          <w:rFonts w:hint="eastAsia" w:ascii="宋体" w:hAnsi="宋体" w:eastAsia="宋体" w:cs="宋体"/>
          <w:kern w:val="2"/>
          <w:sz w:val="24"/>
          <w:szCs w:val="24"/>
          <w:lang w:val="en-US" w:eastAsia="zh-CN" w:bidi="ar-SA"/>
          <w:rPrChange w:id="228" w:author="zzz" w:date="2025-04-29T11:20:48Z">
            <w:rPr>
              <w:rFonts w:hint="eastAsia" w:ascii="仿宋_GB2312" w:hAnsi="仿宋_GB2312" w:eastAsia="仿宋_GB2312" w:cs="仿宋_GB2312"/>
              <w:color w:val="auto"/>
              <w:kern w:val="2"/>
              <w:sz w:val="32"/>
              <w:szCs w:val="32"/>
              <w:highlight w:val="none"/>
              <w:lang w:val="en-US" w:eastAsia="zh-CN" w:bidi="ar-SA"/>
            </w:rPr>
          </w:rPrChange>
        </w:rPr>
        <w:t>在联办部门各自业务系统办理，实现信息实时共享、办件结果自动反馈，</w:t>
      </w:r>
      <w:r>
        <w:rPr>
          <w:rFonts w:hint="eastAsia" w:ascii="宋体" w:hAnsi="宋体" w:eastAsia="宋体" w:cs="宋体"/>
          <w:b w:val="0"/>
          <w:bCs w:val="0"/>
          <w:sz w:val="24"/>
          <w:szCs w:val="24"/>
          <w:lang w:val="en-US" w:eastAsia="zh-CN"/>
          <w:rPrChange w:id="229" w:author="zzz" w:date="2025-04-29T11:20:48Z">
            <w:rPr>
              <w:rFonts w:hint="eastAsia" w:ascii="仿宋_GB2312" w:hAnsi="仿宋_GB2312" w:eastAsia="仿宋_GB2312" w:cs="仿宋_GB2312"/>
              <w:b w:val="0"/>
              <w:bCs w:val="0"/>
              <w:color w:val="auto"/>
              <w:sz w:val="32"/>
              <w:szCs w:val="32"/>
              <w:highlight w:val="none"/>
              <w:lang w:val="en-US" w:eastAsia="zh-CN"/>
            </w:rPr>
          </w:rPrChange>
        </w:rPr>
        <w:t>最大程度地提升行政效率</w:t>
      </w:r>
      <w:r>
        <w:rPr>
          <w:rFonts w:hint="eastAsia" w:ascii="宋体" w:hAnsi="宋体" w:eastAsia="宋体" w:cs="宋体"/>
          <w:b w:val="0"/>
          <w:bCs w:val="0"/>
          <w:kern w:val="2"/>
          <w:sz w:val="24"/>
          <w:szCs w:val="24"/>
          <w:lang w:val="en-US" w:eastAsia="zh-CN" w:bidi="ar-SA"/>
          <w:rPrChange w:id="230" w:author="zzz" w:date="2025-04-29T11:20:48Z">
            <w:rPr>
              <w:rFonts w:hint="eastAsia" w:ascii="仿宋_GB2312" w:hAnsi="仿宋_GB2312" w:eastAsia="仿宋_GB2312" w:cs="仿宋_GB2312"/>
              <w:b w:val="0"/>
              <w:bCs w:val="0"/>
              <w:color w:val="auto"/>
              <w:kern w:val="2"/>
              <w:sz w:val="32"/>
              <w:szCs w:val="32"/>
              <w:highlight w:val="none"/>
              <w:lang w:val="en-US" w:eastAsia="zh-CN" w:bidi="ar-SA"/>
            </w:rPr>
          </w:rPrChange>
        </w:rPr>
        <w:t>。</w:t>
      </w:r>
    </w:p>
    <w:p>
      <w:pPr>
        <w:numPr>
          <w:ilvl w:val="-1"/>
          <w:numId w:val="0"/>
        </w:numPr>
        <w:spacing w:line="600" w:lineRule="exact"/>
        <w:ind w:firstLine="480" w:firstLineChars="200"/>
        <w:rPr>
          <w:del w:id="232" w:author="zzz" w:date="2025-04-29T11:21:27Z"/>
          <w:rFonts w:hint="eastAsia" w:ascii="宋体" w:hAnsi="宋体" w:eastAsia="宋体" w:cs="宋体"/>
          <w:sz w:val="24"/>
          <w:szCs w:val="24"/>
          <w:rPrChange w:id="233" w:author="zzz" w:date="2025-04-29T11:20:48Z">
            <w:rPr>
              <w:del w:id="234" w:author="zzz" w:date="2025-04-29T11:21:27Z"/>
              <w:rFonts w:hint="eastAsia" w:ascii="仿宋_GB2312" w:hAnsi="仿宋_GB2312" w:eastAsia="仿宋_GB2312" w:cs="仿宋_GB2312"/>
              <w:sz w:val="32"/>
              <w:szCs w:val="32"/>
            </w:rPr>
          </w:rPrChange>
        </w:rPr>
        <w:pPrChange w:id="231" w:author="zzz" w:date="2025-04-29T11:21:12Z">
          <w:pPr>
            <w:numPr>
              <w:ilvl w:val="0"/>
              <w:numId w:val="0"/>
            </w:numPr>
            <w:ind w:firstLine="642" w:firstLineChars="200"/>
          </w:pPr>
        </w:pPrChange>
      </w:pPr>
      <w:r>
        <w:rPr>
          <w:rFonts w:hint="eastAsia" w:ascii="宋体" w:hAnsi="宋体" w:eastAsia="宋体" w:cs="宋体"/>
          <w:b w:val="0"/>
          <w:bCs w:val="0"/>
          <w:sz w:val="24"/>
          <w:szCs w:val="24"/>
          <w:lang w:val="en-US" w:eastAsia="zh-CN"/>
          <w:rPrChange w:id="235" w:author="zzz" w:date="2025-04-29T11:20:48Z">
            <w:rPr>
              <w:rFonts w:hint="eastAsia" w:ascii="仿宋_GB2312" w:hAnsi="仿宋_GB2312" w:eastAsia="仿宋_GB2312" w:cs="仿宋_GB2312"/>
              <w:b/>
              <w:bCs/>
              <w:color w:val="auto"/>
              <w:sz w:val="32"/>
              <w:szCs w:val="32"/>
              <w:highlight w:val="none"/>
              <w:lang w:val="en-US" w:eastAsia="zh-CN"/>
            </w:rPr>
          </w:rPrChange>
        </w:rPr>
        <w:t>（四）</w:t>
      </w:r>
      <w:del w:id="236" w:author="user" w:date="2025-03-18T15:54:11Z">
        <w:r>
          <w:rPr>
            <w:rFonts w:hint="eastAsia" w:ascii="宋体" w:hAnsi="宋体" w:eastAsia="宋体" w:cs="宋体"/>
            <w:b w:val="0"/>
            <w:bCs w:val="0"/>
            <w:sz w:val="24"/>
            <w:szCs w:val="24"/>
            <w:shd w:val="clear"/>
            <w:lang w:val="en-US" w:eastAsia="zh-CN"/>
            <w:rPrChange w:id="237"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集成</w:delText>
        </w:r>
      </w:del>
      <w:ins w:id="239" w:author="user" w:date="2025-03-18T15:54:11Z">
        <w:r>
          <w:rPr>
            <w:rFonts w:hint="eastAsia" w:ascii="宋体" w:hAnsi="宋体" w:eastAsia="宋体" w:cs="宋体"/>
            <w:b w:val="0"/>
            <w:bCs w:val="0"/>
            <w:sz w:val="24"/>
            <w:szCs w:val="24"/>
            <w:shd w:val="clear"/>
            <w:lang w:val="en-US" w:eastAsia="zh-CN"/>
            <w:rPrChange w:id="240"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专窗</w:t>
        </w:r>
      </w:ins>
      <w:r>
        <w:rPr>
          <w:rFonts w:hint="eastAsia" w:ascii="宋体" w:hAnsi="宋体" w:eastAsia="宋体" w:cs="宋体"/>
          <w:b w:val="0"/>
          <w:bCs w:val="0"/>
          <w:sz w:val="24"/>
          <w:szCs w:val="24"/>
          <w:shd w:val="clear"/>
          <w:lang w:val="en-US" w:eastAsia="zh-CN"/>
          <w:rPrChange w:id="242"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办理，</w:t>
      </w:r>
      <w:del w:id="243" w:author="user" w:date="2025-03-18T15:54:18Z">
        <w:r>
          <w:rPr>
            <w:rFonts w:hint="eastAsia" w:ascii="宋体" w:hAnsi="宋体" w:eastAsia="宋体" w:cs="宋体"/>
            <w:b w:val="0"/>
            <w:bCs w:val="0"/>
            <w:sz w:val="24"/>
            <w:szCs w:val="24"/>
            <w:shd w:val="clear"/>
            <w:lang w:val="en-US" w:eastAsia="zh-CN"/>
            <w:rPrChange w:id="244"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帮办、代办</w:delText>
        </w:r>
      </w:del>
      <w:ins w:id="246" w:author="user" w:date="2025-03-18T15:54:18Z">
        <w:r>
          <w:rPr>
            <w:rFonts w:hint="eastAsia" w:ascii="宋体" w:hAnsi="宋体" w:eastAsia="宋体" w:cs="宋体"/>
            <w:b w:val="0"/>
            <w:bCs w:val="0"/>
            <w:sz w:val="24"/>
            <w:szCs w:val="24"/>
            <w:shd w:val="clear"/>
            <w:lang w:val="en-US" w:eastAsia="zh-CN"/>
            <w:rPrChange w:id="247"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多种</w:t>
        </w:r>
      </w:ins>
      <w:ins w:id="249" w:author="user" w:date="2025-03-18T15:54:19Z">
        <w:r>
          <w:rPr>
            <w:rFonts w:hint="eastAsia" w:ascii="宋体" w:hAnsi="宋体" w:eastAsia="宋体" w:cs="宋体"/>
            <w:b w:val="0"/>
            <w:bCs w:val="0"/>
            <w:sz w:val="24"/>
            <w:szCs w:val="24"/>
            <w:shd w:val="clear"/>
            <w:lang w:val="en-US" w:eastAsia="zh-CN"/>
            <w:rPrChange w:id="250"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服务</w:t>
        </w:r>
      </w:ins>
      <w:r>
        <w:rPr>
          <w:rFonts w:hint="eastAsia" w:ascii="宋体" w:hAnsi="宋体" w:eastAsia="宋体" w:cs="宋体"/>
          <w:b w:val="0"/>
          <w:bCs w:val="0"/>
          <w:sz w:val="24"/>
          <w:szCs w:val="24"/>
          <w:shd w:val="clear"/>
          <w:lang w:val="en-US" w:eastAsia="zh-CN"/>
          <w:rPrChange w:id="252"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t>。</w:t>
      </w:r>
      <w:r>
        <w:rPr>
          <w:rFonts w:hint="eastAsia" w:ascii="宋体" w:hAnsi="宋体" w:eastAsia="宋体" w:cs="宋体"/>
          <w:sz w:val="24"/>
          <w:szCs w:val="24"/>
          <w:shd w:val="clear"/>
          <w:lang w:val="en-US" w:eastAsia="zh-CN"/>
          <w:rPrChange w:id="253"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各级退役军人服务大厅设立“退役军人服务一件事”专窗，同时提供线上与线下政务服务。考虑到退役返乡具有集中性，各地可依据实际情况，灵活采用集中办理、线上线下协同办理、帮办、代办等多种模式。</w:t>
      </w:r>
      <w:del w:id="254" w:author="user" w:date="2025-03-18T15:54:55Z">
        <w:r>
          <w:rPr>
            <w:rFonts w:hint="eastAsia" w:ascii="宋体" w:hAnsi="宋体" w:eastAsia="宋体" w:cs="宋体"/>
            <w:sz w:val="24"/>
            <w:szCs w:val="24"/>
            <w:shd w:val="clear"/>
            <w:lang w:val="en-US" w:eastAsia="zh-CN"/>
            <w:rPrChange w:id="255"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针对有复学、复工需求的退役军人，提供一对一的帮办、代办服务。此外</w:delText>
        </w:r>
      </w:del>
      <w:ins w:id="257" w:author="user" w:date="2025-03-18T15:54:55Z">
        <w:r>
          <w:rPr>
            <w:rFonts w:hint="eastAsia" w:ascii="宋体" w:hAnsi="宋体" w:eastAsia="宋体" w:cs="宋体"/>
            <w:sz w:val="24"/>
            <w:szCs w:val="24"/>
            <w:shd w:val="clear"/>
            <w:lang w:val="en-US" w:eastAsia="zh-CN"/>
            <w:rPrChange w:id="258"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同时</w:t>
        </w:r>
      </w:ins>
      <w:r>
        <w:rPr>
          <w:rFonts w:hint="eastAsia" w:ascii="宋体" w:hAnsi="宋体" w:eastAsia="宋体" w:cs="宋体"/>
          <w:sz w:val="24"/>
          <w:szCs w:val="24"/>
          <w:shd w:val="clear"/>
          <w:lang w:val="en-US" w:eastAsia="zh-CN"/>
          <w:rPrChange w:id="26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t>，要求各相关部门按照职责分工，对电子材料及相关纸质材料进行归档。</w:t>
      </w:r>
      <w:bookmarkStart w:id="0" w:name="_GoBack"/>
      <w:bookmarkEnd w:id="0"/>
    </w:p>
    <w:p>
      <w:pPr>
        <w:numPr>
          <w:ilvl w:val="-1"/>
          <w:numId w:val="0"/>
        </w:numPr>
        <w:spacing w:line="600" w:lineRule="exact"/>
        <w:ind w:firstLine="480" w:firstLineChars="200"/>
        <w:rPr>
          <w:del w:id="262" w:author="user" w:date="2025-03-18T15:55:32Z"/>
          <w:rFonts w:hint="eastAsia" w:ascii="宋体" w:hAnsi="宋体" w:eastAsia="宋体" w:cs="宋体"/>
          <w:sz w:val="24"/>
          <w:szCs w:val="24"/>
          <w:lang w:val="en-US" w:eastAsia="zh-CN"/>
          <w:rPrChange w:id="263" w:author="zzz" w:date="2025-04-29T11:20:48Z">
            <w:rPr>
              <w:del w:id="264" w:author="user" w:date="2025-03-18T15:55:32Z"/>
              <w:rFonts w:hint="eastAsia" w:ascii="仿宋_GB2312" w:hAnsi="仿宋_GB2312" w:eastAsia="仿宋_GB2312" w:cs="仿宋_GB2312"/>
              <w:color w:val="auto"/>
              <w:sz w:val="32"/>
              <w:szCs w:val="32"/>
              <w:highlight w:val="none"/>
              <w:lang w:val="en-US" w:eastAsia="zh-CN"/>
            </w:rPr>
          </w:rPrChange>
        </w:rPr>
        <w:pPrChange w:id="261" w:author="zzz" w:date="2025-04-29T11:21:27Z">
          <w:pPr>
            <w:numPr>
              <w:ilvl w:val="0"/>
              <w:numId w:val="0"/>
            </w:numPr>
            <w:ind w:firstLine="642" w:firstLineChars="200"/>
          </w:pPr>
        </w:pPrChange>
      </w:pPr>
      <w:del w:id="265" w:author="user" w:date="2025-03-18T15:55:32Z">
        <w:r>
          <w:rPr>
            <w:rFonts w:hint="eastAsia" w:ascii="宋体" w:hAnsi="宋体" w:eastAsia="宋体" w:cs="宋体"/>
            <w:b w:val="0"/>
            <w:bCs w:val="0"/>
            <w:sz w:val="24"/>
            <w:szCs w:val="24"/>
            <w:lang w:val="en-US" w:eastAsia="zh-CN"/>
            <w:rPrChange w:id="266" w:author="zzz" w:date="2025-04-29T11:20:48Z">
              <w:rPr>
                <w:rFonts w:hint="eastAsia" w:ascii="仿宋_GB2312" w:hAnsi="仿宋_GB2312" w:eastAsia="仿宋_GB2312" w:cs="仿宋_GB2312"/>
                <w:b/>
                <w:bCs/>
                <w:color w:val="auto"/>
                <w:sz w:val="32"/>
                <w:szCs w:val="32"/>
                <w:highlight w:val="none"/>
                <w:lang w:val="en-US" w:eastAsia="zh-CN"/>
              </w:rPr>
            </w:rPrChange>
          </w:rPr>
          <w:delText>（五）与尊军、崇军仪式相结合</w:delText>
        </w:r>
      </w:del>
      <w:del w:id="268" w:author="user" w:date="2025-03-18T15:55:32Z">
        <w:r>
          <w:rPr>
            <w:rFonts w:hint="eastAsia" w:ascii="宋体" w:hAnsi="宋体" w:eastAsia="宋体" w:cs="宋体"/>
            <w:sz w:val="24"/>
            <w:szCs w:val="24"/>
            <w:lang w:val="en-US" w:eastAsia="zh-CN"/>
            <w:rPrChange w:id="269" w:author="zzz" w:date="2025-04-29T11:20:48Z">
              <w:rPr>
                <w:rFonts w:hint="eastAsia" w:ascii="仿宋_GB2312" w:hAnsi="仿宋_GB2312" w:eastAsia="仿宋_GB2312" w:cs="仿宋_GB2312"/>
                <w:color w:val="auto"/>
                <w:sz w:val="32"/>
                <w:szCs w:val="32"/>
                <w:highlight w:val="none"/>
                <w:lang w:val="en-US" w:eastAsia="zh-CN"/>
              </w:rPr>
            </w:rPrChange>
          </w:rPr>
          <w:delText>。近期，正值老兵光荣返乡季，各地各级退役军人事务系统在高铁站、汽车站、机场等综合交通枢纽设置“光荣返乡”服务点，举行隆重的返乡欢迎仪式。同时，大力宣传</w:delText>
        </w:r>
      </w:del>
      <w:del w:id="271" w:author="user" w:date="2025-03-18T15:55:32Z">
        <w:r>
          <w:rPr>
            <w:rFonts w:hint="eastAsia" w:ascii="宋体" w:hAnsi="宋体" w:eastAsia="宋体" w:cs="宋体"/>
            <w:bCs w:val="0"/>
            <w:kern w:val="2"/>
            <w:sz w:val="24"/>
            <w:szCs w:val="24"/>
            <w:lang w:val="en-US" w:eastAsia="zh-CN" w:bidi="ar-SA"/>
            <w:rPrChange w:id="272" w:author="zzz" w:date="2025-04-29T11:20:48Z">
              <w:rPr>
                <w:rFonts w:hint="eastAsia" w:ascii="仿宋_GB2312" w:hAnsi="仿宋_GB2312" w:eastAsia="仿宋_GB2312" w:cs="仿宋_GB2312"/>
                <w:bCs w:val="0"/>
                <w:kern w:val="2"/>
                <w:sz w:val="32"/>
                <w:szCs w:val="32"/>
                <w:highlight w:val="none"/>
                <w:lang w:val="en-US" w:eastAsia="zh-CN" w:bidi="ar-SA"/>
              </w:rPr>
            </w:rPrChange>
          </w:rPr>
          <w:delText>“退役军人服务一件事”办理方式流程，</w:delText>
        </w:r>
      </w:del>
      <w:del w:id="274" w:author="user" w:date="2025-03-18T15:55:32Z">
        <w:r>
          <w:rPr>
            <w:rFonts w:hint="eastAsia" w:ascii="宋体" w:hAnsi="宋体" w:eastAsia="宋体" w:cs="宋体"/>
            <w:sz w:val="24"/>
            <w:szCs w:val="24"/>
            <w:lang w:val="en-US" w:eastAsia="zh-CN"/>
            <w:rPrChange w:id="275" w:author="zzz" w:date="2025-04-29T11:20:48Z">
              <w:rPr>
                <w:rFonts w:hint="eastAsia" w:ascii="仿宋_GB2312" w:hAnsi="仿宋_GB2312" w:eastAsia="仿宋_GB2312" w:cs="仿宋_GB2312"/>
                <w:color w:val="auto"/>
                <w:sz w:val="32"/>
                <w:szCs w:val="32"/>
                <w:highlight w:val="none"/>
                <w:lang w:val="en-US" w:eastAsia="zh-CN"/>
              </w:rPr>
            </w:rPrChange>
          </w:rPr>
          <w:delText>送“政策礼包”提供政策咨询、交通引导、办事指引、就业创业需求登记等服务。让退役军人未回到家就已感受到“娘家人”的温暖，并在全社会营造“尊军、崇军、爱军”的浓厚氛围。</w:delText>
        </w:r>
      </w:del>
    </w:p>
    <w:p>
      <w:pPr>
        <w:keepNext w:val="0"/>
        <w:keepLines w:val="0"/>
        <w:pageBreakBefore w:val="0"/>
        <w:numPr>
          <w:numId w:val="0"/>
        </w:numPr>
        <w:kinsoku/>
        <w:wordWrap/>
        <w:overflowPunct w:val="0"/>
        <w:bidi w:val="0"/>
        <w:snapToGrid/>
        <w:spacing w:line="600" w:lineRule="exact"/>
        <w:ind w:firstLine="480" w:firstLineChars="200"/>
        <w:textAlignment w:val="auto"/>
        <w:rPr>
          <w:del w:id="278" w:author="user" w:date="2025-04-28T17:40:04Z"/>
          <w:rFonts w:hint="eastAsia" w:ascii="宋体" w:hAnsi="宋体" w:eastAsia="宋体" w:cs="宋体"/>
          <w:b w:val="0"/>
          <w:bCs/>
          <w:sz w:val="24"/>
          <w:szCs w:val="24"/>
          <w:lang w:val="en-US" w:eastAsia="zh-CN"/>
          <w:rPrChange w:id="279" w:author="zzz" w:date="2025-04-29T11:20:48Z">
            <w:rPr>
              <w:del w:id="280" w:author="user" w:date="2025-04-28T17:40:04Z"/>
              <w:rFonts w:hint="eastAsia" w:ascii="黑体" w:hAnsi="黑体" w:eastAsia="黑体" w:cs="黑体"/>
              <w:b/>
              <w:bCs w:val="0"/>
              <w:color w:val="auto"/>
              <w:sz w:val="32"/>
              <w:szCs w:val="32"/>
              <w:highlight w:val="none"/>
              <w:lang w:val="en-US" w:eastAsia="zh-CN"/>
            </w:rPr>
          </w:rPrChange>
        </w:rPr>
        <w:pPrChange w:id="277" w:author="zzz" w:date="2025-04-29T11:21:27Z">
          <w:pPr>
            <w:pStyle w:val="9"/>
            <w:keepNext w:val="0"/>
            <w:keepLines w:val="0"/>
            <w:pageBreakBefore w:val="0"/>
            <w:kinsoku/>
            <w:wordWrap/>
            <w:overflowPunct w:val="0"/>
            <w:bidi w:val="0"/>
            <w:snapToGrid/>
            <w:spacing w:line="560" w:lineRule="exact"/>
            <w:ind w:firstLine="640"/>
            <w:textAlignment w:val="auto"/>
          </w:pPr>
        </w:pPrChange>
      </w:pPr>
      <w:del w:id="281" w:author="user" w:date="2025-04-28T17:40:04Z">
        <w:r>
          <w:rPr>
            <w:rFonts w:hint="eastAsia" w:ascii="宋体" w:hAnsi="宋体" w:eastAsia="宋体" w:cs="宋体"/>
            <w:b w:val="0"/>
            <w:bCs/>
            <w:sz w:val="24"/>
            <w:szCs w:val="24"/>
            <w:lang w:val="en-US" w:eastAsia="zh-CN"/>
            <w:rPrChange w:id="282" w:author="zzz" w:date="2025-04-29T11:20:48Z">
              <w:rPr>
                <w:rFonts w:hint="eastAsia" w:ascii="黑体" w:hAnsi="黑体" w:eastAsia="黑体" w:cs="黑体"/>
                <w:b/>
                <w:bCs w:val="0"/>
                <w:color w:val="auto"/>
                <w:sz w:val="32"/>
                <w:szCs w:val="32"/>
                <w:highlight w:val="none"/>
                <w:lang w:val="en-US" w:eastAsia="zh-CN"/>
              </w:rPr>
            </w:rPrChange>
          </w:rPr>
          <w:delText>四、工作成效</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85" w:author="user" w:date="2025-04-28T17:40:04Z"/>
          <w:rFonts w:hint="eastAsia" w:ascii="宋体" w:hAnsi="宋体" w:eastAsia="宋体" w:cs="宋体"/>
          <w:b w:val="0"/>
          <w:bCs w:val="0"/>
          <w:sz w:val="24"/>
          <w:szCs w:val="24"/>
          <w:lang w:val="en-US" w:eastAsia="zh-CN"/>
          <w:rPrChange w:id="286" w:author="zzz" w:date="2025-04-29T11:20:48Z">
            <w:rPr>
              <w:del w:id="287"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284"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88" w:author="user" w:date="2025-04-28T17:40:04Z">
        <w:r>
          <w:rPr>
            <w:rFonts w:hint="eastAsia" w:ascii="宋体" w:hAnsi="宋体" w:eastAsia="宋体" w:cs="宋体"/>
            <w:b w:val="0"/>
            <w:bCs w:val="0"/>
            <w:sz w:val="24"/>
            <w:szCs w:val="24"/>
            <w:lang w:val="en-US" w:eastAsia="zh-CN"/>
            <w:rPrChange w:id="289" w:author="zzz" w:date="2025-04-29T11:20:48Z">
              <w:rPr>
                <w:rFonts w:hint="eastAsia" w:ascii="仿宋_GB2312" w:hAnsi="仿宋_GB2312" w:eastAsia="仿宋_GB2312" w:cs="仿宋_GB2312"/>
                <w:b/>
                <w:bCs/>
                <w:color w:val="auto"/>
                <w:sz w:val="32"/>
                <w:szCs w:val="32"/>
                <w:highlight w:val="none"/>
                <w:lang w:val="en-US" w:eastAsia="zh-CN"/>
              </w:rPr>
            </w:rPrChange>
          </w:rPr>
          <w:delText>（一）减时间</w:delText>
        </w:r>
      </w:del>
      <w:del w:id="291" w:author="user" w:date="2025-04-28T17:40:04Z">
        <w:r>
          <w:rPr>
            <w:rFonts w:hint="eastAsia" w:ascii="宋体" w:hAnsi="宋体" w:eastAsia="宋体" w:cs="宋体"/>
            <w:b w:val="0"/>
            <w:bCs w:val="0"/>
            <w:sz w:val="24"/>
            <w:szCs w:val="24"/>
            <w:lang w:val="en-US" w:eastAsia="zh-CN"/>
            <w:rPrChange w:id="292"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。原办理13个事项需33个工作日，通过系统打通，数据共享，可在7个工作日内完成，时限压减79%。</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295" w:author="user" w:date="2025-04-28T17:40:04Z"/>
          <w:rFonts w:hint="eastAsia" w:ascii="宋体" w:hAnsi="宋体" w:eastAsia="宋体" w:cs="宋体"/>
          <w:b w:val="0"/>
          <w:bCs w:val="0"/>
          <w:sz w:val="24"/>
          <w:szCs w:val="24"/>
          <w:lang w:val="en-US" w:eastAsia="zh-CN"/>
          <w:rPrChange w:id="296" w:author="zzz" w:date="2025-04-29T11:20:48Z">
            <w:rPr>
              <w:del w:id="297"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294"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298" w:author="user" w:date="2025-04-28T17:40:04Z">
        <w:r>
          <w:rPr>
            <w:rFonts w:hint="eastAsia" w:ascii="宋体" w:hAnsi="宋体" w:eastAsia="宋体" w:cs="宋体"/>
            <w:b w:val="0"/>
            <w:bCs w:val="0"/>
            <w:sz w:val="24"/>
            <w:szCs w:val="24"/>
            <w:lang w:val="en-US" w:eastAsia="zh-CN"/>
            <w:rPrChange w:id="299" w:author="zzz" w:date="2025-04-29T11:20:48Z">
              <w:rPr>
                <w:rFonts w:hint="eastAsia" w:ascii="仿宋_GB2312" w:hAnsi="仿宋_GB2312" w:eastAsia="仿宋_GB2312" w:cs="仿宋_GB2312"/>
                <w:b/>
                <w:bCs/>
                <w:color w:val="auto"/>
                <w:sz w:val="32"/>
                <w:szCs w:val="32"/>
                <w:highlight w:val="none"/>
                <w:lang w:val="en-US" w:eastAsia="zh-CN"/>
              </w:rPr>
            </w:rPrChange>
          </w:rPr>
          <w:delText>（二）减材料。</w:delText>
        </w:r>
      </w:del>
      <w:del w:id="301" w:author="user" w:date="2025-04-28T17:40:04Z">
        <w:r>
          <w:rPr>
            <w:rFonts w:hint="eastAsia" w:ascii="宋体" w:hAnsi="宋体" w:eastAsia="宋体" w:cs="宋体"/>
            <w:b w:val="0"/>
            <w:bCs w:val="0"/>
            <w:sz w:val="24"/>
            <w:szCs w:val="24"/>
            <w:lang w:val="en-US" w:eastAsia="zh-CN"/>
            <w:rPrChange w:id="302"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将13个事项申请整合为一表申请，所有数据共享，原先13个事项办理共需16份材料，现在最多提交9份材料即可完成，材料压减44%。</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305" w:author="user" w:date="2025-04-28T17:40:04Z"/>
          <w:rFonts w:hint="eastAsia" w:ascii="宋体" w:hAnsi="宋体" w:eastAsia="宋体" w:cs="宋体"/>
          <w:b w:val="0"/>
          <w:bCs w:val="0"/>
          <w:sz w:val="24"/>
          <w:szCs w:val="24"/>
          <w:lang w:val="en-US" w:eastAsia="zh-CN"/>
          <w:rPrChange w:id="306" w:author="zzz" w:date="2025-04-29T11:20:48Z">
            <w:rPr>
              <w:del w:id="307" w:author="user" w:date="2025-04-28T17:40:04Z"/>
              <w:rFonts w:hint="eastAsia" w:ascii="仿宋_GB2312" w:hAnsi="仿宋_GB2312" w:eastAsia="仿宋_GB2312" w:cs="仿宋_GB2312"/>
              <w:b w:val="0"/>
              <w:bCs w:val="0"/>
              <w:color w:val="auto"/>
              <w:sz w:val="32"/>
              <w:szCs w:val="32"/>
              <w:highlight w:val="none"/>
              <w:lang w:val="en-US" w:eastAsia="zh-CN"/>
            </w:rPr>
          </w:rPrChange>
        </w:rPr>
        <w:pPrChange w:id="304"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308" w:author="user" w:date="2025-04-28T17:40:04Z">
        <w:r>
          <w:rPr>
            <w:rFonts w:hint="eastAsia" w:ascii="宋体" w:hAnsi="宋体" w:eastAsia="宋体" w:cs="宋体"/>
            <w:b w:val="0"/>
            <w:bCs w:val="0"/>
            <w:sz w:val="24"/>
            <w:szCs w:val="24"/>
            <w:lang w:val="en-US" w:eastAsia="zh-CN"/>
            <w:rPrChange w:id="309" w:author="zzz" w:date="2025-04-29T11:20:48Z">
              <w:rPr>
                <w:rFonts w:hint="eastAsia" w:ascii="仿宋_GB2312" w:hAnsi="仿宋_GB2312" w:eastAsia="仿宋_GB2312" w:cs="仿宋_GB2312"/>
                <w:b/>
                <w:bCs/>
                <w:color w:val="auto"/>
                <w:sz w:val="32"/>
                <w:szCs w:val="32"/>
                <w:highlight w:val="none"/>
                <w:lang w:val="en-US" w:eastAsia="zh-CN"/>
              </w:rPr>
            </w:rPrChange>
          </w:rPr>
          <w:delText>（三）减跑动。</w:delText>
        </w:r>
      </w:del>
      <w:del w:id="311" w:author="user" w:date="2025-04-28T17:40:04Z">
        <w:r>
          <w:rPr>
            <w:rFonts w:hint="eastAsia" w:ascii="宋体" w:hAnsi="宋体" w:eastAsia="宋体" w:cs="宋体"/>
            <w:b w:val="0"/>
            <w:bCs w:val="0"/>
            <w:sz w:val="24"/>
            <w:szCs w:val="24"/>
            <w:lang w:val="en-US" w:eastAsia="zh-CN"/>
            <w:rPrChange w:id="312" w:author="zzz" w:date="2025-04-29T11:20:48Z">
              <w:rPr>
                <w:rFonts w:hint="eastAsia" w:ascii="仿宋_GB2312" w:hAnsi="仿宋_GB2312" w:eastAsia="仿宋_GB2312" w:cs="仿宋_GB2312"/>
                <w:b w:val="0"/>
                <w:bCs w:val="0"/>
                <w:color w:val="auto"/>
                <w:sz w:val="32"/>
                <w:szCs w:val="32"/>
                <w:highlight w:val="none"/>
                <w:lang w:val="en-US" w:eastAsia="zh-CN"/>
              </w:rPr>
            </w:rPrChange>
          </w:rPr>
          <w:delText>原办理需至退役、组织、公安等6个部门，整合一件事流程，梳理优化各事项业务流程，由原来的跑6个部门，现在最多跑2个部门，跑动压减67%。</w:delText>
        </w:r>
      </w:del>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right="0" w:rightChars="0" w:firstLine="480" w:firstLineChars="200"/>
        <w:textAlignment w:val="auto"/>
        <w:rPr>
          <w:del w:id="315" w:author="user" w:date="2025-04-28T17:40:04Z"/>
          <w:rFonts w:hint="eastAsia" w:ascii="宋体" w:hAnsi="宋体" w:eastAsia="宋体" w:cs="宋体"/>
          <w:b w:val="0"/>
          <w:bCs w:val="0"/>
          <w:sz w:val="24"/>
          <w:szCs w:val="24"/>
          <w:lang w:val="en-US" w:eastAsia="zh-CN"/>
          <w:rPrChange w:id="316" w:author="zzz" w:date="2025-04-29T11:20:48Z">
            <w:rPr>
              <w:del w:id="317" w:author="user" w:date="2025-04-28T17:40:04Z"/>
              <w:rFonts w:hint="eastAsia" w:ascii="仿宋_GB2312" w:hAnsi="仿宋_GB2312" w:eastAsia="仿宋_GB2312" w:cs="仿宋_GB2312"/>
              <w:b w:val="0"/>
              <w:bCs w:val="0"/>
              <w:color w:val="FF0000"/>
              <w:sz w:val="32"/>
              <w:szCs w:val="32"/>
              <w:highlight w:val="none"/>
              <w:lang w:val="en-US" w:eastAsia="zh-CN"/>
            </w:rPr>
          </w:rPrChange>
        </w:rPr>
        <w:pPrChange w:id="314" w:author="zzz" w:date="2025-04-29T11:21:27Z">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right="0" w:rightChars="0" w:firstLine="642" w:firstLineChars="200"/>
            <w:textAlignment w:val="auto"/>
          </w:pPr>
        </w:pPrChange>
      </w:pPr>
      <w:del w:id="318" w:author="user" w:date="2025-04-28T17:40:04Z">
        <w:r>
          <w:rPr>
            <w:rFonts w:hint="eastAsia" w:ascii="宋体" w:hAnsi="宋体" w:eastAsia="宋体" w:cs="宋体"/>
            <w:b w:val="0"/>
            <w:bCs w:val="0"/>
            <w:sz w:val="24"/>
            <w:szCs w:val="24"/>
            <w:lang w:val="en-US" w:eastAsia="zh-CN"/>
            <w:rPrChange w:id="319" w:author="zzz" w:date="2025-04-29T11:20:48Z">
              <w:rPr>
                <w:rFonts w:hint="eastAsia" w:ascii="仿宋_GB2312" w:hAnsi="仿宋_GB2312" w:eastAsia="仿宋_GB2312" w:cs="仿宋_GB2312"/>
                <w:b/>
                <w:bCs/>
                <w:color w:val="auto"/>
                <w:sz w:val="32"/>
                <w:szCs w:val="32"/>
                <w:highlight w:val="none"/>
                <w:lang w:val="en-US" w:eastAsia="zh-CN"/>
              </w:rPr>
            </w:rPrChange>
          </w:rPr>
          <w:delText>（四）扩大服务对象。</w:delText>
        </w:r>
      </w:del>
      <w:del w:id="321" w:author="user" w:date="2025-04-28T17:40:04Z">
        <w:r>
          <w:rPr>
            <w:rFonts w:hint="eastAsia" w:ascii="宋体" w:hAnsi="宋体" w:eastAsia="宋体" w:cs="宋体"/>
            <w:sz w:val="24"/>
            <w:szCs w:val="24"/>
            <w:lang w:val="en-US" w:eastAsia="zh-CN"/>
            <w:rPrChange w:id="322" w:author="zzz" w:date="2025-04-29T11:20:48Z">
              <w:rPr>
                <w:rFonts w:hint="default" w:ascii="Times New Roman" w:hAnsi="Times New Roman" w:eastAsia="方正仿宋简体" w:cs="Times New Roman"/>
                <w:color w:val="auto"/>
                <w:sz w:val="32"/>
                <w:szCs w:val="32"/>
                <w:highlight w:val="none"/>
                <w:lang w:val="en-US" w:eastAsia="zh-CN"/>
              </w:rPr>
            </w:rPrChange>
          </w:rPr>
          <w:delText>在国家要求的自主就业退役士兵基础上，</w:delText>
        </w:r>
      </w:del>
      <w:del w:id="324" w:author="user" w:date="2025-04-28T17:40:04Z">
        <w:r>
          <w:rPr>
            <w:rFonts w:hint="eastAsia" w:ascii="宋体" w:hAnsi="宋体" w:eastAsia="宋体" w:cs="宋体"/>
            <w:sz w:val="24"/>
            <w:szCs w:val="24"/>
            <w:lang w:val="en-US" w:eastAsia="zh-CN"/>
            <w:rPrChange w:id="325" w:author="zzz" w:date="2025-04-29T11:20:48Z">
              <w:rPr>
                <w:rFonts w:hint="eastAsia" w:ascii="Times New Roman" w:hAnsi="Times New Roman" w:eastAsia="方正仿宋简体" w:cs="Times New Roman"/>
                <w:color w:val="auto"/>
                <w:sz w:val="32"/>
                <w:szCs w:val="32"/>
                <w:highlight w:val="none"/>
                <w:lang w:val="en-US" w:eastAsia="zh-CN"/>
              </w:rPr>
            </w:rPrChange>
          </w:rPr>
          <w:delText>我省</w:delText>
        </w:r>
      </w:del>
      <w:del w:id="327" w:author="user" w:date="2025-04-28T17:40:04Z">
        <w:r>
          <w:rPr>
            <w:rFonts w:hint="eastAsia" w:ascii="宋体" w:hAnsi="宋体" w:eastAsia="宋体" w:cs="宋体"/>
            <w:sz w:val="24"/>
            <w:szCs w:val="24"/>
            <w:lang w:val="en-US" w:eastAsia="zh-CN"/>
            <w:rPrChange w:id="328" w:author="zzz" w:date="2025-04-29T11:20:48Z">
              <w:rPr>
                <w:rFonts w:hint="default" w:ascii="Times New Roman" w:hAnsi="Times New Roman" w:eastAsia="方正仿宋简体" w:cs="Times New Roman"/>
                <w:color w:val="auto"/>
                <w:sz w:val="32"/>
                <w:szCs w:val="32"/>
                <w:highlight w:val="none"/>
                <w:lang w:val="en-US" w:eastAsia="zh-CN"/>
              </w:rPr>
            </w:rPrChange>
          </w:rPr>
          <w:delText>将所有</w:delText>
        </w:r>
      </w:del>
      <w:del w:id="330" w:author="user" w:date="2025-04-28T17:40:04Z">
        <w:r>
          <w:rPr>
            <w:rFonts w:hint="eastAsia" w:ascii="宋体" w:hAnsi="宋体" w:eastAsia="宋体" w:cs="宋体"/>
            <w:sz w:val="24"/>
            <w:szCs w:val="24"/>
            <w:shd w:val="clear"/>
            <w:lang w:val="en-US" w:eastAsia="zh-CN"/>
            <w:rPrChange w:id="331"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需自主办理退役报到等事项的退役</w:delText>
        </w:r>
      </w:del>
      <w:del w:id="333" w:author="user" w:date="2025-04-28T17:40:04Z">
        <w:r>
          <w:rPr>
            <w:rFonts w:hint="eastAsia" w:ascii="宋体" w:hAnsi="宋体" w:eastAsia="宋体" w:cs="宋体"/>
            <w:sz w:val="24"/>
            <w:szCs w:val="24"/>
            <w:shd w:val="clear"/>
            <w:lang w:val="en-US" w:eastAsia="zh-CN"/>
            <w:rPrChange w:id="334"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军人全部</w:delText>
        </w:r>
      </w:del>
      <w:del w:id="336" w:author="user" w:date="2025-04-28T17:40:04Z">
        <w:r>
          <w:rPr>
            <w:rFonts w:hint="eastAsia" w:ascii="宋体" w:hAnsi="宋体" w:eastAsia="宋体" w:cs="宋体"/>
            <w:sz w:val="24"/>
            <w:szCs w:val="24"/>
            <w:shd w:val="clear"/>
            <w:lang w:val="en-US" w:eastAsia="zh-CN"/>
            <w:rPrChange w:id="337"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纳入“一件事”服务范围</w:delText>
        </w:r>
      </w:del>
      <w:del w:id="339" w:author="user" w:date="2025-04-28T17:40:04Z">
        <w:r>
          <w:rPr>
            <w:rFonts w:hint="eastAsia" w:ascii="宋体" w:hAnsi="宋体" w:eastAsia="宋体" w:cs="宋体"/>
            <w:sz w:val="24"/>
            <w:szCs w:val="24"/>
            <w:shd w:val="clear"/>
            <w:lang w:val="en-US" w:eastAsia="zh-CN"/>
            <w:rPrChange w:id="340" w:author="zzz" w:date="2025-04-29T11:20:48Z">
              <w:rPr>
                <w:rFonts w:hint="eastAsia" w:ascii="Times New Roman" w:hAnsi="Times New Roman" w:eastAsia="方正仿宋简体" w:cs="Times New Roman"/>
                <w:color w:val="auto"/>
                <w:sz w:val="32"/>
                <w:szCs w:val="32"/>
                <w:highlight w:val="none"/>
                <w:shd w:val="clear" w:color="auto" w:fill="FFFFFF"/>
                <w:lang w:val="en-US" w:eastAsia="zh-CN"/>
              </w:rPr>
            </w:rPrChange>
          </w:rPr>
          <w:delText>，增加了安排工作退役士兵、复员军官、逐月领取退役金退役军人等三类人员</w:delText>
        </w:r>
      </w:del>
      <w:del w:id="342" w:author="user" w:date="2025-04-28T17:40:04Z">
        <w:r>
          <w:rPr>
            <w:rFonts w:hint="eastAsia" w:ascii="宋体" w:hAnsi="宋体" w:eastAsia="宋体" w:cs="宋体"/>
            <w:sz w:val="24"/>
            <w:szCs w:val="24"/>
            <w:shd w:val="clear"/>
            <w:lang w:val="en-US" w:eastAsia="zh-CN"/>
            <w:rPrChange w:id="343" w:author="zzz" w:date="2025-04-29T11:20:48Z">
              <w:rPr>
                <w:rFonts w:hint="default" w:ascii="Times New Roman" w:hAnsi="Times New Roman" w:eastAsia="方正仿宋简体" w:cs="Times New Roman"/>
                <w:color w:val="auto"/>
                <w:sz w:val="32"/>
                <w:szCs w:val="32"/>
                <w:highlight w:val="none"/>
                <w:shd w:val="clear" w:color="auto" w:fill="FFFFFF"/>
                <w:lang w:val="en-US" w:eastAsia="zh-CN"/>
              </w:rPr>
            </w:rPrChange>
          </w:rPr>
          <w:delText>。</w:delText>
        </w:r>
      </w:del>
    </w:p>
    <w:p>
      <w:pPr>
        <w:numPr>
          <w:numId w:val="0"/>
        </w:numPr>
        <w:spacing w:line="600" w:lineRule="exact"/>
        <w:ind w:firstLine="480" w:firstLineChars="200"/>
        <w:rPr>
          <w:del w:id="346" w:author="user" w:date="2025-04-28T17:40:04Z"/>
          <w:rFonts w:hint="eastAsia" w:ascii="宋体" w:hAnsi="宋体" w:eastAsia="宋体" w:cs="宋体"/>
          <w:b w:val="0"/>
          <w:bCs w:val="0"/>
          <w:sz w:val="24"/>
          <w:szCs w:val="24"/>
          <w:shd w:val="clear"/>
          <w:lang w:val="en-US" w:eastAsia="zh-CN"/>
          <w:rPrChange w:id="347" w:author="zzz" w:date="2025-04-29T11:20:48Z">
            <w:rPr>
              <w:del w:id="348" w:author="user" w:date="2025-04-28T17:40:04Z"/>
              <w:rFonts w:hint="eastAsia" w:ascii="仿宋_GB2312" w:hAnsi="仿宋_GB2312" w:eastAsia="仿宋_GB2312" w:cs="仿宋_GB2312"/>
              <w:b/>
              <w:bCs/>
              <w:color w:val="auto"/>
              <w:sz w:val="32"/>
              <w:szCs w:val="32"/>
              <w:highlight w:val="none"/>
              <w:shd w:val="clear" w:color="auto" w:fill="FFFFFF"/>
              <w:lang w:val="en-US" w:eastAsia="zh-CN"/>
            </w:rPr>
          </w:rPrChange>
        </w:rPr>
        <w:pPrChange w:id="345" w:author="zzz" w:date="2025-04-29T11:21:27Z">
          <w:pPr>
            <w:pStyle w:val="5"/>
          </w:pPr>
        </w:pPrChange>
      </w:pPr>
      <w:del w:id="349" w:author="user" w:date="2025-04-28T17:40:04Z">
        <w:r>
          <w:rPr>
            <w:rFonts w:hint="eastAsia" w:ascii="宋体" w:hAnsi="宋体" w:eastAsia="宋体" w:cs="宋体"/>
            <w:b w:val="0"/>
            <w:bCs w:val="0"/>
            <w:sz w:val="24"/>
            <w:szCs w:val="24"/>
            <w:lang w:val="en-US" w:eastAsia="zh-CN"/>
            <w:rPrChange w:id="350" w:author="zzz" w:date="2025-04-29T11:20:48Z">
              <w:rPr>
                <w:rFonts w:hint="eastAsia" w:ascii="仿宋_GB2312" w:hAnsi="仿宋_GB2312" w:eastAsia="仿宋_GB2312" w:cs="仿宋_GB2312"/>
                <w:b/>
                <w:bCs/>
                <w:color w:val="auto"/>
                <w:sz w:val="32"/>
                <w:szCs w:val="32"/>
                <w:highlight w:val="none"/>
                <w:lang w:val="en-US" w:eastAsia="zh-CN"/>
              </w:rPr>
            </w:rPrChange>
          </w:rPr>
          <w:delText>五、</w:delText>
        </w:r>
      </w:del>
      <w:del w:id="352" w:author="user" w:date="2025-04-28T17:40:04Z">
        <w:r>
          <w:rPr>
            <w:rFonts w:hint="eastAsia" w:ascii="宋体" w:hAnsi="宋体" w:eastAsia="宋体" w:cs="宋体"/>
            <w:b w:val="0"/>
            <w:bCs w:val="0"/>
            <w:sz w:val="24"/>
            <w:szCs w:val="24"/>
            <w:shd w:val="clear"/>
            <w:lang w:val="en-US" w:eastAsia="zh-CN"/>
            <w:rPrChange w:id="353" w:author="zzz" w:date="2025-04-29T11:20:48Z">
              <w:rPr>
                <w:rFonts w:hint="eastAsia" w:ascii="仿宋_GB2312" w:hAnsi="仿宋_GB2312" w:eastAsia="仿宋_GB2312" w:cs="仿宋_GB2312"/>
                <w:b/>
                <w:bCs/>
                <w:color w:val="auto"/>
                <w:sz w:val="32"/>
                <w:szCs w:val="32"/>
                <w:highlight w:val="none"/>
                <w:shd w:val="clear" w:color="auto" w:fill="FFFFFF"/>
                <w:lang w:val="en-US" w:eastAsia="zh-CN"/>
              </w:rPr>
            </w:rPrChange>
          </w:rPr>
          <w:delText>推进情况</w:delText>
        </w:r>
      </w:del>
    </w:p>
    <w:p>
      <w:pPr>
        <w:numPr>
          <w:numId w:val="0"/>
        </w:numPr>
        <w:spacing w:line="600" w:lineRule="exact"/>
        <w:ind w:firstLine="480" w:firstLineChars="200"/>
        <w:rPr>
          <w:del w:id="356" w:author="user" w:date="2025-04-28T17:40:04Z"/>
          <w:rFonts w:hint="eastAsia" w:ascii="宋体" w:hAnsi="宋体" w:eastAsia="宋体" w:cs="宋体"/>
          <w:sz w:val="24"/>
          <w:szCs w:val="24"/>
          <w:shd w:val="clear"/>
          <w:lang w:val="en-US" w:eastAsia="zh-CN"/>
          <w:rPrChange w:id="357" w:author="zzz" w:date="2025-04-29T11:20:48Z">
            <w:rPr>
              <w:del w:id="358"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355" w:author="zzz" w:date="2025-04-29T11:21:27Z">
          <w:pPr>
            <w:pStyle w:val="5"/>
          </w:pPr>
        </w:pPrChange>
      </w:pPr>
      <w:del w:id="359" w:author="user" w:date="2025-04-28T17:40:04Z">
        <w:r>
          <w:rPr>
            <w:rFonts w:hint="eastAsia" w:ascii="宋体" w:hAnsi="宋体" w:eastAsia="宋体" w:cs="宋体"/>
            <w:sz w:val="24"/>
            <w:szCs w:val="24"/>
            <w:shd w:val="clear"/>
            <w:lang w:val="en-US" w:eastAsia="zh-CN"/>
            <w:rPrChange w:id="360"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自“退役军人服务一件事”被纳入国办第二批重点事项清单，我们第一时间启动调研工作。基于调研成果，全力投入攻坚，历经3个多月完成流程再造与系统优化任务。并组织10个市（州）开展3个月的试点运行。</w:delText>
        </w:r>
      </w:del>
    </w:p>
    <w:p>
      <w:pPr>
        <w:numPr>
          <w:numId w:val="0"/>
        </w:numPr>
        <w:spacing w:line="600" w:lineRule="exact"/>
        <w:ind w:firstLine="480" w:firstLineChars="200"/>
        <w:rPr>
          <w:del w:id="363" w:author="user" w:date="2025-04-28T17:40:04Z"/>
          <w:rFonts w:hint="eastAsia" w:ascii="宋体" w:hAnsi="宋体" w:eastAsia="宋体" w:cs="宋体"/>
          <w:sz w:val="24"/>
          <w:szCs w:val="24"/>
          <w:shd w:val="clear"/>
          <w:lang w:val="en-US" w:eastAsia="zh-CN"/>
          <w:rPrChange w:id="364" w:author="zzz" w:date="2025-04-29T11:20:48Z">
            <w:rPr>
              <w:del w:id="365"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362" w:author="zzz" w:date="2025-04-29T11:21:27Z">
          <w:pPr>
            <w:pStyle w:val="5"/>
          </w:pPr>
        </w:pPrChange>
      </w:pPr>
      <w:del w:id="366" w:author="user" w:date="2025-04-28T17:40:04Z">
        <w:r>
          <w:rPr>
            <w:rFonts w:hint="eastAsia" w:ascii="宋体" w:hAnsi="宋体" w:eastAsia="宋体" w:cs="宋体"/>
            <w:sz w:val="24"/>
            <w:szCs w:val="24"/>
            <w:shd w:val="clear"/>
            <w:lang w:val="en-US" w:eastAsia="zh-CN"/>
            <w:rPrChange w:id="36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试点期间，针对不同服务对象制作了4个办事指南、1个操作视频以及1个宣传动漫，助力退役军人清晰了解办事流程。同时，为指导基层工作人员高效开展办件工作，编制了5个操作手册、1个操作视频，强化业务指导。</w:delText>
        </w:r>
      </w:del>
    </w:p>
    <w:p>
      <w:pPr>
        <w:numPr>
          <w:numId w:val="0"/>
        </w:numPr>
        <w:spacing w:line="600" w:lineRule="exact"/>
        <w:ind w:firstLine="480" w:firstLineChars="200"/>
        <w:rPr>
          <w:del w:id="370" w:author="user" w:date="2025-04-28T17:40:04Z"/>
          <w:rFonts w:hint="eastAsia" w:ascii="宋体" w:hAnsi="宋体" w:eastAsia="宋体" w:cs="宋体"/>
          <w:sz w:val="24"/>
          <w:szCs w:val="24"/>
          <w:shd w:val="clear"/>
          <w:lang w:val="en-US" w:eastAsia="zh-CN"/>
          <w:rPrChange w:id="371" w:author="zzz" w:date="2025-04-29T11:20:48Z">
            <w:rPr>
              <w:del w:id="372" w:author="user" w:date="2025-04-28T17:40:04Z"/>
              <w:rFonts w:hint="eastAsia" w:ascii="仿宋_GB2312" w:hAnsi="仿宋_GB2312" w:eastAsia="仿宋_GB2312" w:cs="仿宋_GB2312"/>
              <w:color w:val="auto"/>
              <w:sz w:val="32"/>
              <w:szCs w:val="32"/>
              <w:highlight w:val="none"/>
              <w:shd w:val="clear" w:color="auto" w:fill="FFFFFF"/>
              <w:lang w:val="en-US" w:eastAsia="zh-CN"/>
            </w:rPr>
          </w:rPrChange>
        </w:rPr>
        <w:pPrChange w:id="369" w:author="zzz" w:date="2025-04-29T11:21:27Z">
          <w:pPr>
            <w:pStyle w:val="5"/>
          </w:pPr>
        </w:pPrChange>
      </w:pPr>
      <w:del w:id="373" w:author="user" w:date="2025-04-28T17:40:04Z">
        <w:r>
          <w:rPr>
            <w:rFonts w:hint="eastAsia" w:ascii="宋体" w:hAnsi="宋体" w:eastAsia="宋体" w:cs="宋体"/>
            <w:sz w:val="24"/>
            <w:szCs w:val="24"/>
            <w:shd w:val="clear"/>
            <w:lang w:val="en-US" w:eastAsia="zh-CN"/>
            <w:rPrChange w:id="374"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3月初，我们前往宜宾、广安、南充、遂宁等地，深入调研系统联办情况。在调研过程中，面向一线工作人员，通过实地演示办件系统操作、讲解常见问题处理方法等形式，开展了现场培训，切实提升基层实操能力。</w:delText>
        </w:r>
      </w:del>
    </w:p>
    <w:p>
      <w:pPr>
        <w:numPr>
          <w:numId w:val="0"/>
        </w:numPr>
        <w:spacing w:line="600" w:lineRule="exact"/>
        <w:ind w:firstLine="480" w:firstLineChars="200"/>
        <w:rPr>
          <w:rFonts w:hint="eastAsia" w:ascii="宋体" w:hAnsi="宋体" w:eastAsia="宋体" w:cs="宋体"/>
          <w:sz w:val="24"/>
          <w:szCs w:val="24"/>
          <w:shd w:val="clear"/>
          <w:lang w:val="en-US" w:eastAsia="zh-CN"/>
          <w:rPrChange w:id="377"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pPrChange w:id="376" w:author="zzz" w:date="2025-04-29T11:21:27Z">
          <w:pPr>
            <w:pStyle w:val="5"/>
          </w:pPr>
        </w:pPrChange>
      </w:pPr>
      <w:del w:id="378" w:author="user" w:date="2025-04-28T17:40:04Z">
        <w:r>
          <w:rPr>
            <w:rFonts w:hint="eastAsia" w:ascii="宋体" w:hAnsi="宋体" w:eastAsia="宋体" w:cs="宋体"/>
            <w:sz w:val="24"/>
            <w:szCs w:val="24"/>
            <w:shd w:val="clear"/>
            <w:lang w:val="en-US" w:eastAsia="zh-CN"/>
            <w:rPrChange w:id="379" w:author="zzz" w:date="2025-04-29T11:20:48Z">
              <w:rPr>
                <w:rFonts w:hint="eastAsia" w:ascii="仿宋_GB2312" w:hAnsi="仿宋_GB2312" w:eastAsia="仿宋_GB2312" w:cs="仿宋_GB2312"/>
                <w:color w:val="auto"/>
                <w:sz w:val="32"/>
                <w:szCs w:val="32"/>
                <w:highlight w:val="none"/>
                <w:shd w:val="clear" w:color="auto" w:fill="FFFFFF"/>
                <w:lang w:val="en-US" w:eastAsia="zh-CN"/>
              </w:rPr>
            </w:rPrChange>
          </w:rPr>
          <w:delText>截至3月7日，全省累计办件量2603件，其中，通过线上申请办件1634件，通过窗口申请办理969件。后续，我们将全面落地高效办成“退役军人服务一件事”。</w:delText>
        </w:r>
      </w:de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512E9"/>
    <w:multiLevelType w:val="multilevel"/>
    <w:tmpl w:val="D04512E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zzz">
    <w15:presenceInfo w15:providerId="WPS Office" w15:userId="2158338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mFkNjg4ZDY3ZTM2NGUzOWZmMmU1NTUzZjNmODkifQ=="/>
  </w:docVars>
  <w:rsids>
    <w:rsidRoot w:val="14F0165D"/>
    <w:rsid w:val="01CF388D"/>
    <w:rsid w:val="029E162E"/>
    <w:rsid w:val="03DD1CE2"/>
    <w:rsid w:val="070C73B7"/>
    <w:rsid w:val="07563BC4"/>
    <w:rsid w:val="0BEB01E8"/>
    <w:rsid w:val="0CDF65EF"/>
    <w:rsid w:val="0E524011"/>
    <w:rsid w:val="0EFB1BB6"/>
    <w:rsid w:val="124473D0"/>
    <w:rsid w:val="12B409FA"/>
    <w:rsid w:val="14F0165D"/>
    <w:rsid w:val="15001C69"/>
    <w:rsid w:val="16DF86D2"/>
    <w:rsid w:val="172516EA"/>
    <w:rsid w:val="17F71019"/>
    <w:rsid w:val="19147221"/>
    <w:rsid w:val="1AEB25AC"/>
    <w:rsid w:val="1B1C2486"/>
    <w:rsid w:val="1E3399AF"/>
    <w:rsid w:val="1E5F210D"/>
    <w:rsid w:val="1EFF924C"/>
    <w:rsid w:val="1F673D42"/>
    <w:rsid w:val="1FFD2775"/>
    <w:rsid w:val="20806409"/>
    <w:rsid w:val="281E2746"/>
    <w:rsid w:val="2B980A61"/>
    <w:rsid w:val="2BC01D66"/>
    <w:rsid w:val="2BEB2F41"/>
    <w:rsid w:val="2BEFFD4D"/>
    <w:rsid w:val="2CA96CCF"/>
    <w:rsid w:val="2CCB6C14"/>
    <w:rsid w:val="2CF750A1"/>
    <w:rsid w:val="2CF80BC5"/>
    <w:rsid w:val="2D52AE9B"/>
    <w:rsid w:val="2DBB4D52"/>
    <w:rsid w:val="2E6771B7"/>
    <w:rsid w:val="2E801E42"/>
    <w:rsid w:val="2F770108"/>
    <w:rsid w:val="2FCD327A"/>
    <w:rsid w:val="2FDFF838"/>
    <w:rsid w:val="2FF98B82"/>
    <w:rsid w:val="2FFC2D20"/>
    <w:rsid w:val="33576B0C"/>
    <w:rsid w:val="337E065F"/>
    <w:rsid w:val="338F055E"/>
    <w:rsid w:val="367FEAC1"/>
    <w:rsid w:val="37DD7BA6"/>
    <w:rsid w:val="3CB76EEF"/>
    <w:rsid w:val="3CFFFEC4"/>
    <w:rsid w:val="3E872422"/>
    <w:rsid w:val="3E9C38B4"/>
    <w:rsid w:val="3EF751F4"/>
    <w:rsid w:val="3F4778FE"/>
    <w:rsid w:val="3FF7C13B"/>
    <w:rsid w:val="3FF85B82"/>
    <w:rsid w:val="414D154E"/>
    <w:rsid w:val="43B9736F"/>
    <w:rsid w:val="43FFC302"/>
    <w:rsid w:val="44421112"/>
    <w:rsid w:val="46965E61"/>
    <w:rsid w:val="46DB1D1F"/>
    <w:rsid w:val="4B6D7834"/>
    <w:rsid w:val="4CB701C3"/>
    <w:rsid w:val="4DB3459F"/>
    <w:rsid w:val="4FF16AEF"/>
    <w:rsid w:val="4FF7EC6B"/>
    <w:rsid w:val="5100482F"/>
    <w:rsid w:val="53796E71"/>
    <w:rsid w:val="5469AB17"/>
    <w:rsid w:val="55F81F79"/>
    <w:rsid w:val="579BB5A2"/>
    <w:rsid w:val="5A8839D9"/>
    <w:rsid w:val="5AF30849"/>
    <w:rsid w:val="5BF3EF4B"/>
    <w:rsid w:val="5BFFF218"/>
    <w:rsid w:val="5CFD0280"/>
    <w:rsid w:val="5D8F684E"/>
    <w:rsid w:val="5FA5619E"/>
    <w:rsid w:val="5FEE953F"/>
    <w:rsid w:val="5FEF9F7A"/>
    <w:rsid w:val="5FFFE7BF"/>
    <w:rsid w:val="623E6F65"/>
    <w:rsid w:val="628C1A7E"/>
    <w:rsid w:val="67D96994"/>
    <w:rsid w:val="67F78FFA"/>
    <w:rsid w:val="697B0A9F"/>
    <w:rsid w:val="6ABC52C4"/>
    <w:rsid w:val="6B555E4F"/>
    <w:rsid w:val="6BD0E6A0"/>
    <w:rsid w:val="6C44786E"/>
    <w:rsid w:val="6CBF7582"/>
    <w:rsid w:val="6D7BBE1A"/>
    <w:rsid w:val="6DFFDE00"/>
    <w:rsid w:val="6EEF14B1"/>
    <w:rsid w:val="6EFB0E3F"/>
    <w:rsid w:val="6FDB587C"/>
    <w:rsid w:val="6FFCE4BE"/>
    <w:rsid w:val="7388598F"/>
    <w:rsid w:val="73B937CA"/>
    <w:rsid w:val="73BE0968"/>
    <w:rsid w:val="73FE9B69"/>
    <w:rsid w:val="74AA2238"/>
    <w:rsid w:val="75F72B24"/>
    <w:rsid w:val="75F7475F"/>
    <w:rsid w:val="77BB0AD8"/>
    <w:rsid w:val="77F6E7A8"/>
    <w:rsid w:val="77FB60C5"/>
    <w:rsid w:val="790C7B25"/>
    <w:rsid w:val="79F519FB"/>
    <w:rsid w:val="7AFEF234"/>
    <w:rsid w:val="7B23626B"/>
    <w:rsid w:val="7B6F29F7"/>
    <w:rsid w:val="7B79C0CB"/>
    <w:rsid w:val="7BCA91D6"/>
    <w:rsid w:val="7BD1454E"/>
    <w:rsid w:val="7BEF35E7"/>
    <w:rsid w:val="7BFDA9E1"/>
    <w:rsid w:val="7BFF52F8"/>
    <w:rsid w:val="7CAF4624"/>
    <w:rsid w:val="7D6F1719"/>
    <w:rsid w:val="7DF7DCD8"/>
    <w:rsid w:val="7EAE4F4B"/>
    <w:rsid w:val="7EB73D75"/>
    <w:rsid w:val="7EF73D7A"/>
    <w:rsid w:val="7EFB1042"/>
    <w:rsid w:val="7EFE095C"/>
    <w:rsid w:val="7EFF74C7"/>
    <w:rsid w:val="7F2943E0"/>
    <w:rsid w:val="7F3EC915"/>
    <w:rsid w:val="7F6D0670"/>
    <w:rsid w:val="7F6F19FE"/>
    <w:rsid w:val="7FAF18A5"/>
    <w:rsid w:val="7FBFC374"/>
    <w:rsid w:val="7FD62BD3"/>
    <w:rsid w:val="7FD96EE8"/>
    <w:rsid w:val="7FDBCFC1"/>
    <w:rsid w:val="7FDF2E77"/>
    <w:rsid w:val="7FDFCB8C"/>
    <w:rsid w:val="7FEBC849"/>
    <w:rsid w:val="7FEF8541"/>
    <w:rsid w:val="7FEFCFA5"/>
    <w:rsid w:val="7FF9804C"/>
    <w:rsid w:val="7FFD1762"/>
    <w:rsid w:val="7FFD7163"/>
    <w:rsid w:val="7FFE4E15"/>
    <w:rsid w:val="7FFF32AA"/>
    <w:rsid w:val="857D71AE"/>
    <w:rsid w:val="85FF1F6F"/>
    <w:rsid w:val="95FF69F5"/>
    <w:rsid w:val="977F5060"/>
    <w:rsid w:val="9DCEE4E9"/>
    <w:rsid w:val="9DF8F2E1"/>
    <w:rsid w:val="9F7C6C5D"/>
    <w:rsid w:val="9FB7FE2C"/>
    <w:rsid w:val="A7D99F64"/>
    <w:rsid w:val="AF62E3D5"/>
    <w:rsid w:val="AFDFC913"/>
    <w:rsid w:val="AFFE3C6E"/>
    <w:rsid w:val="AFFE5090"/>
    <w:rsid w:val="B0FFF73B"/>
    <w:rsid w:val="B7171765"/>
    <w:rsid w:val="BBCFF43E"/>
    <w:rsid w:val="BCABA7F7"/>
    <w:rsid w:val="BDCFFB52"/>
    <w:rsid w:val="BE679436"/>
    <w:rsid w:val="BECFF769"/>
    <w:rsid w:val="BEE93704"/>
    <w:rsid w:val="BEEE8670"/>
    <w:rsid w:val="BF9367EE"/>
    <w:rsid w:val="BFB5AC7E"/>
    <w:rsid w:val="BFB7706B"/>
    <w:rsid w:val="BFB78E01"/>
    <w:rsid w:val="BFE643CD"/>
    <w:rsid w:val="BFFC60CB"/>
    <w:rsid w:val="C1F6CF59"/>
    <w:rsid w:val="C39B6859"/>
    <w:rsid w:val="C4F78569"/>
    <w:rsid w:val="C7FDA8F9"/>
    <w:rsid w:val="CFEA2029"/>
    <w:rsid w:val="CFFF5136"/>
    <w:rsid w:val="D503E2C9"/>
    <w:rsid w:val="D6B7ABC4"/>
    <w:rsid w:val="D73FFA2C"/>
    <w:rsid w:val="DBDF0E17"/>
    <w:rsid w:val="DBFF223F"/>
    <w:rsid w:val="DD6D314A"/>
    <w:rsid w:val="DE1F4844"/>
    <w:rsid w:val="DED6AB86"/>
    <w:rsid w:val="DEF40969"/>
    <w:rsid w:val="DFF794C9"/>
    <w:rsid w:val="DFFE3361"/>
    <w:rsid w:val="E0FFB45F"/>
    <w:rsid w:val="E1B49382"/>
    <w:rsid w:val="E4726186"/>
    <w:rsid w:val="E48BA563"/>
    <w:rsid w:val="E675D437"/>
    <w:rsid w:val="E9557A9E"/>
    <w:rsid w:val="E9D496C9"/>
    <w:rsid w:val="E9F9AF1B"/>
    <w:rsid w:val="EAEE96C9"/>
    <w:rsid w:val="EAF5E7AA"/>
    <w:rsid w:val="EBDF4716"/>
    <w:rsid w:val="EBEF0FB5"/>
    <w:rsid w:val="EBEF420A"/>
    <w:rsid w:val="ECAFE822"/>
    <w:rsid w:val="EEF5DB8E"/>
    <w:rsid w:val="EEFF8FCF"/>
    <w:rsid w:val="EFDF226C"/>
    <w:rsid w:val="EFDF5534"/>
    <w:rsid w:val="EFEF75C8"/>
    <w:rsid w:val="EFEF8B0F"/>
    <w:rsid w:val="EFFDF3EC"/>
    <w:rsid w:val="EFFEA447"/>
    <w:rsid w:val="EFFF8EEF"/>
    <w:rsid w:val="F26F7D4E"/>
    <w:rsid w:val="F32B7EA5"/>
    <w:rsid w:val="F3BF8C92"/>
    <w:rsid w:val="F3EC0593"/>
    <w:rsid w:val="F3FDB18D"/>
    <w:rsid w:val="F4E3F87C"/>
    <w:rsid w:val="F577F048"/>
    <w:rsid w:val="F5E31077"/>
    <w:rsid w:val="F5EDBEFC"/>
    <w:rsid w:val="F5FB14E1"/>
    <w:rsid w:val="F5FE680D"/>
    <w:rsid w:val="F5FF459C"/>
    <w:rsid w:val="F7BE0EA3"/>
    <w:rsid w:val="F7CFB420"/>
    <w:rsid w:val="F7EFEEFF"/>
    <w:rsid w:val="F7FBAFA7"/>
    <w:rsid w:val="F7FFA095"/>
    <w:rsid w:val="F8797A97"/>
    <w:rsid w:val="FA3BB680"/>
    <w:rsid w:val="FA7D1653"/>
    <w:rsid w:val="FABB1BBE"/>
    <w:rsid w:val="FB5D9455"/>
    <w:rsid w:val="FB8F72FA"/>
    <w:rsid w:val="FBFD1C52"/>
    <w:rsid w:val="FD7E50A1"/>
    <w:rsid w:val="FD7F49E5"/>
    <w:rsid w:val="FDDDFA01"/>
    <w:rsid w:val="FDFA5D67"/>
    <w:rsid w:val="FEC7DD63"/>
    <w:rsid w:val="FEFB1F0F"/>
    <w:rsid w:val="FF3685FE"/>
    <w:rsid w:val="FF5A6C5F"/>
    <w:rsid w:val="FF7F4E64"/>
    <w:rsid w:val="FFB6DD7C"/>
    <w:rsid w:val="FFBB12AD"/>
    <w:rsid w:val="FFBD8D65"/>
    <w:rsid w:val="FFD95053"/>
    <w:rsid w:val="FFDBB988"/>
    <w:rsid w:val="FFE50DFC"/>
    <w:rsid w:val="FFEB69C8"/>
    <w:rsid w:val="FFF69E35"/>
    <w:rsid w:val="FFF739EE"/>
    <w:rsid w:val="FFFF6124"/>
    <w:rsid w:val="FFFF8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88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0"/>
    <w:pPr>
      <w:keepNext/>
      <w:keepLines/>
      <w:numPr>
        <w:ilvl w:val="0"/>
        <w:numId w:val="1"/>
      </w:numPr>
      <w:spacing w:before="100" w:beforeLines="100" w:beforeAutospacing="0" w:afterLines="0" w:afterAutospacing="0" w:line="360" w:lineRule="auto"/>
      <w:ind w:left="0" w:firstLine="0" w:firstLineChars="0"/>
      <w:outlineLvl w:val="0"/>
    </w:pPr>
    <w:rPr>
      <w:rFonts w:eastAsia="黑体"/>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line="360" w:lineRule="auto"/>
      <w:ind w:firstLine="200" w:firstLineChars="200"/>
    </w:pPr>
    <w:rPr>
      <w:rFonts w:eastAsia="宋体"/>
      <w:sz w:val="32"/>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pPr>
      <w:adjustRightInd w:val="0"/>
      <w:spacing w:line="312" w:lineRule="atLeast"/>
      <w:textAlignment w:val="baseline"/>
    </w:pPr>
    <w:rPr>
      <w:rFonts w:ascii="宋体" w:hAnsi="Courier New"/>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0"/>
    <w:pPr>
      <w:spacing w:line="360" w:lineRule="auto"/>
      <w:ind w:firstLine="420" w:firstLineChars="100"/>
    </w:pPr>
    <w:rPr>
      <w:rFonts w:asciiTheme="minorAscii" w:hAnsiTheme="minorAscii"/>
      <w:sz w:val="24"/>
    </w:rPr>
  </w:style>
  <w:style w:type="paragraph" w:styleId="9">
    <w:name w:val="Body Text First Indent 2"/>
    <w:basedOn w:val="4"/>
    <w:qFormat/>
    <w:uiPriority w:val="0"/>
    <w:pPr>
      <w:spacing w:after="0" w:line="600" w:lineRule="atLeast"/>
      <w:ind w:left="0" w:leftChars="0" w:firstLine="420" w:firstLineChars="200"/>
    </w:pPr>
    <w:rPr>
      <w:rFonts w:ascii="仿宋_GB2312"/>
      <w:bCs/>
      <w:szCs w:val="30"/>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spacing w:line="360" w:lineRule="auto"/>
      <w:jc w:val="both"/>
    </w:pPr>
    <w:rPr>
      <w:rFonts w:ascii="Times New Roman" w:hAnsi="Times New Roman" w:eastAsia="仿宋" w:cs="Times New Roman"/>
      <w:kern w:val="1"/>
      <w:sz w:val="28"/>
      <w:lang w:val="en-US" w:eastAsia="ar-SA" w:bidi="ar-SA"/>
    </w:rPr>
  </w:style>
  <w:style w:type="paragraph" w:customStyle="1" w:styleId="13">
    <w:name w:val="纯文本1 New New New New New"/>
    <w:basedOn w:val="1"/>
    <w:qFormat/>
    <w:uiPriority w:val="0"/>
    <w:pPr>
      <w:suppressAutoHyphens/>
      <w:topLinePunct/>
      <w:spacing w:line="360" w:lineRule="auto"/>
    </w:pPr>
    <w:rPr>
      <w:rFonts w:ascii="宋体" w:hAnsi="宋体" w:eastAsia="仿宋" w:cs="Times New Roman"/>
      <w:kern w:val="1"/>
      <w:sz w:val="28"/>
      <w:szCs w:val="20"/>
      <w:lang w:eastAsia="ar-SA"/>
    </w:rPr>
  </w:style>
  <w:style w:type="paragraph" w:customStyle="1" w:styleId="14">
    <w:name w:val="正文 New New New New New New New New New New New New New New New New New New New New New New New New New New New New New New New New New New New New New New New New New New New New New New"/>
    <w:qFormat/>
    <w:uiPriority w:val="0"/>
    <w:pPr>
      <w:widowControl w:val="0"/>
      <w:topLinePunct/>
      <w:spacing w:line="360" w:lineRule="auto"/>
      <w:jc w:val="both"/>
    </w:pPr>
    <w:rPr>
      <w:rFonts w:ascii="Calibri" w:hAnsi="Calibri" w:eastAsia="仿宋" w:cs="Calibri"/>
      <w:kern w:val="2"/>
      <w:sz w:val="28"/>
      <w:szCs w:val="24"/>
      <w:lang w:val="en-US" w:eastAsia="zh-CN" w:bidi="ar-SA"/>
    </w:rPr>
  </w:style>
  <w:style w:type="paragraph" w:styleId="15">
    <w:name w:val="List Paragraph"/>
    <w:basedOn w:val="1"/>
    <w:qFormat/>
    <w:uiPriority w:val="0"/>
    <w:pPr>
      <w:widowControl w:val="0"/>
      <w:ind w:firstLine="420" w:firstLineChars="200"/>
      <w:jc w:val="both"/>
    </w:pPr>
    <w:rPr>
      <w:rFonts w:eastAsia="仿宋" w:cs="Times New Roman"/>
      <w:sz w:val="28"/>
      <w:szCs w:val="20"/>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 w:type="paragraph" w:customStyle="1" w:styleId="17">
    <w:name w:val="正文文本1"/>
    <w:basedOn w:val="1"/>
    <w:qFormat/>
    <w:uiPriority w:val="0"/>
    <w:pPr>
      <w:spacing w:before="0" w:beforeAutospacing="0" w:after="140" w:afterAutospacing="0" w:line="276"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1619</Words>
  <Characters>1662</Characters>
  <Lines>0</Lines>
  <Paragraphs>0</Paragraphs>
  <TotalTime>3</TotalTime>
  <ScaleCrop>false</ScaleCrop>
  <LinksUpToDate>false</LinksUpToDate>
  <CharactersWithSpaces>1686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2025-02-09T00:58:00Z</dcterms:created>
  <dc:creator>wps</dc:creator>
  <cp:lastModifiedBy>zzz</cp:lastModifiedBy>
  <cp:lastPrinted>2025-04-29T01:40:00Z</cp:lastPrinted>
  <dcterms:modified xsi:type="dcterms:W3CDTF">2025-04-29T03:21:30Z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AFCE632638B54218913B10BB60B266DD_13</vt:lpwstr>
  </property>
  <property fmtid="{D5CDD505-2E9C-101B-9397-08002B2CF9AE}" pid="4" name="KSOTemplateDocerSaveRecord">
    <vt:lpwstr>eyJoZGlkIjoiZjFmZWIzNDg2MmIzZjExOTIzMmViNTBmYTMwYTk0ZWYiLCJ1c2VySWQiOiIxMDIwMjQ2MjEifQ==</vt:lpwstr>
  </property>
</Properties>
</file>